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404" w:rsidRPr="00BA280A" w:rsidRDefault="00867CC6" w:rsidP="00CA54A8">
      <w:pPr>
        <w:pStyle w:val="KonstantiaMFLU"/>
        <w:tabs>
          <w:tab w:val="clear" w:pos="720"/>
          <w:tab w:val="clear" w:pos="1080"/>
        </w:tabs>
        <w:spacing w:before="0"/>
        <w:rPr>
          <w:rFonts w:ascii="TH Sarabun New" w:hAnsi="TH Sarabun New" w:cs="TH Sarabun New"/>
          <w:b/>
          <w:bCs/>
          <w:color w:val="FF0000"/>
          <w:sz w:val="32"/>
          <w:szCs w:val="32"/>
          <w:u w:val="single"/>
        </w:rPr>
      </w:pPr>
      <w:r w:rsidRPr="00184442">
        <w:rPr>
          <w:rFonts w:ascii="TH Sarabun New" w:hAnsi="TH Sarabun New" w:cs="TH Sarabun New"/>
          <w:b/>
          <w:bCs/>
          <w:noProof/>
          <w:color w:val="0070C0"/>
          <w:sz w:val="32"/>
          <w:szCs w:val="32"/>
          <w:u w:val="single" w:color="FF0000"/>
        </w:rPr>
        <mc:AlternateContent>
          <mc:Choice Requires="wps">
            <w:drawing>
              <wp:anchor distT="0" distB="0" distL="114300" distR="114300" simplePos="0" relativeHeight="251664896" behindDoc="0" locked="0" layoutInCell="1" allowOverlap="1" wp14:anchorId="3449EEB8" wp14:editId="1357C6AA">
                <wp:simplePos x="0" y="0"/>
                <wp:positionH relativeFrom="column">
                  <wp:posOffset>4533265</wp:posOffset>
                </wp:positionH>
                <wp:positionV relativeFrom="paragraph">
                  <wp:posOffset>-361315</wp:posOffset>
                </wp:positionV>
                <wp:extent cx="1381125" cy="14039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867CC6" w:rsidRPr="00BA280A" w:rsidRDefault="00867CC6" w:rsidP="00867CC6">
                            <w:pPr>
                              <w:rPr>
                                <w:rFonts w:ascii="TH Sarabun New" w:hAnsi="TH Sarabun New" w:cs="TH Sarabun New"/>
                                <w:sz w:val="32"/>
                                <w:szCs w:val="32"/>
                              </w:rPr>
                            </w:pPr>
                            <w:r w:rsidRPr="00BA280A">
                              <w:rPr>
                                <w:rFonts w:ascii="TH Sarabun New" w:hAnsi="TH Sarabun New" w:cs="TH Sarabun New"/>
                                <w:sz w:val="32"/>
                                <w:szCs w:val="32"/>
                              </w:rPr>
                              <w:t>No</w:t>
                            </w:r>
                            <w:r w:rsidRPr="00BA280A">
                              <w:rPr>
                                <w:rFonts w:ascii="TH Sarabun New" w:hAnsi="TH Sarabun New" w:cs="TH Sarabun New"/>
                                <w:sz w:val="32"/>
                                <w:szCs w:val="32"/>
                                <w:c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9EEB8" id="_x0000_t202" coordsize="21600,21600" o:spt="202" path="m,l,21600r21600,l21600,xe">
                <v:stroke joinstyle="miter"/>
                <v:path gradientshapeok="t" o:connecttype="rect"/>
              </v:shapetype>
              <v:shape id="Text Box 3" o:spid="_x0000_s1026" type="#_x0000_t202" style="position:absolute;left:0;text-align:left;margin-left:356.95pt;margin-top:-28.45pt;width:108.7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" filled="f" stroked="f">
                <v:textbox style="mso-fit-shape-to-text:t">
                  <w:txbxContent>
                    <w:p w:rsidR="00867CC6" w:rsidRPr="00BA280A" w:rsidRDefault="00867CC6" w:rsidP="00867CC6">
                      <w:pPr>
                        <w:rPr>
                          <w:rFonts w:ascii="TH Sarabun New" w:hAnsi="TH Sarabun New" w:cs="TH Sarabun New"/>
                          <w:sz w:val="32"/>
                          <w:szCs w:val="32"/>
                        </w:rPr>
                      </w:pPr>
                      <w:r w:rsidRPr="00BA280A">
                        <w:rPr>
                          <w:rFonts w:ascii="TH Sarabun New" w:hAnsi="TH Sarabun New" w:cs="TH Sarabun New"/>
                          <w:sz w:val="32"/>
                          <w:szCs w:val="32"/>
                        </w:rPr>
                        <w:t>No</w:t>
                      </w:r>
                      <w:r w:rsidRPr="00BA280A">
                        <w:rPr>
                          <w:rFonts w:ascii="TH Sarabun New" w:hAnsi="TH Sarabun New" w:cs="TH Sarabun New"/>
                          <w:sz w:val="32"/>
                          <w:szCs w:val="32"/>
                          <w:cs/>
                        </w:rPr>
                        <w:t>.  …………………</w:t>
                      </w:r>
                    </w:p>
                  </w:txbxContent>
                </v:textbox>
              </v:shape>
            </w:pict>
          </mc:Fallback>
        </mc:AlternateContent>
      </w:r>
      <w:r w:rsidR="00C24404" w:rsidRPr="00184442">
        <w:rPr>
          <w:rFonts w:ascii="TH Sarabun New" w:hAnsi="TH Sarabun New" w:cs="TH Sarabun New"/>
          <w:b/>
          <w:bCs/>
          <w:color w:val="0070C0"/>
          <w:sz w:val="32"/>
          <w:szCs w:val="32"/>
          <w:u w:val="single" w:color="FF0000"/>
        </w:rPr>
        <w:t>Original to be Submitted to Office of Postgraduate Studies</w:t>
      </w:r>
    </w:p>
    <w:p w:rsidR="00C24404" w:rsidRPr="00CA54A8" w:rsidRDefault="00C24404" w:rsidP="00CA54A8">
      <w:pPr>
        <w:pStyle w:val="KonstantiaMFLU"/>
        <w:tabs>
          <w:tab w:val="clear" w:pos="720"/>
          <w:tab w:val="clear" w:pos="1080"/>
        </w:tabs>
        <w:spacing w:before="0"/>
        <w:jc w:val="center"/>
        <w:rPr>
          <w:rFonts w:ascii="TH Sarabun New" w:hAnsi="TH Sarabun New" w:cs="TH Sarabun New"/>
          <w:b/>
          <w:bCs/>
          <w:color w:val="auto"/>
          <w:sz w:val="28"/>
          <w:szCs w:val="28"/>
        </w:rPr>
      </w:pPr>
      <w:r w:rsidRPr="00CA54A8">
        <w:rPr>
          <w:rFonts w:ascii="TH Sarabun New" w:hAnsi="TH Sarabun New" w:cs="TH Sarabun New"/>
          <w:b/>
          <w:bCs/>
          <w:color w:val="auto"/>
          <w:sz w:val="28"/>
          <w:szCs w:val="28"/>
        </w:rPr>
        <w:t>Research Presentation or Publication Grant Agreement</w:t>
      </w:r>
    </w:p>
    <w:p w:rsidR="00C24404" w:rsidRPr="00CA54A8" w:rsidRDefault="00C24404" w:rsidP="00CA54A8">
      <w:pPr>
        <w:pStyle w:val="KonstantiaMFLU"/>
        <w:tabs>
          <w:tab w:val="clear" w:pos="720"/>
          <w:tab w:val="clear" w:pos="1080"/>
        </w:tabs>
        <w:spacing w:before="0"/>
        <w:jc w:val="center"/>
        <w:rPr>
          <w:rFonts w:ascii="TH Sarabun New" w:hAnsi="TH Sarabun New" w:cs="TH Sarabun New"/>
          <w:b/>
          <w:bCs/>
          <w:color w:val="auto"/>
          <w:sz w:val="28"/>
          <w:szCs w:val="28"/>
        </w:rPr>
      </w:pPr>
      <w:r w:rsidRPr="00CA54A8">
        <w:rPr>
          <w:rFonts w:ascii="TH Sarabun New" w:hAnsi="TH Sarabun New" w:cs="TH Sarabun New"/>
          <w:b/>
          <w:bCs/>
          <w:color w:val="auto"/>
          <w:sz w:val="28"/>
          <w:szCs w:val="28"/>
        </w:rPr>
        <w:t xml:space="preserve">Academic Year </w:t>
      </w:r>
      <w:r w:rsidR="00BA280A" w:rsidRPr="00CA54A8">
        <w:rPr>
          <w:rFonts w:ascii="TH Sarabun New" w:hAnsi="TH Sarabun New" w:cs="TH Sarabun New" w:hint="cs"/>
          <w:b/>
          <w:bCs/>
          <w:color w:val="auto"/>
          <w:sz w:val="28"/>
          <w:szCs w:val="28"/>
          <w:cs/>
        </w:rPr>
        <w:t>................................</w:t>
      </w:r>
    </w:p>
    <w:p w:rsidR="00C24404" w:rsidRPr="00CA54A8" w:rsidRDefault="00BA280A" w:rsidP="00CA54A8">
      <w:pPr>
        <w:pStyle w:val="KonstantiaMFLU"/>
        <w:tabs>
          <w:tab w:val="clear" w:pos="720"/>
          <w:tab w:val="clear" w:pos="1080"/>
        </w:tabs>
        <w:spacing w:before="0"/>
        <w:jc w:val="center"/>
        <w:rPr>
          <w:rFonts w:ascii="TH Sarabun New" w:hAnsi="TH Sarabun New" w:cs="TH Sarabun New"/>
          <w:b/>
          <w:bCs/>
          <w:color w:val="auto"/>
          <w:sz w:val="28"/>
          <w:szCs w:val="28"/>
        </w:rPr>
      </w:pPr>
      <w:r w:rsidRPr="00CA54A8">
        <w:rPr>
          <w:rFonts w:ascii="TH Sarabun New" w:hAnsi="TH Sarabun New" w:cs="TH Sarabun New" w:hint="cs"/>
          <w:b/>
          <w:bCs/>
          <w:color w:val="auto"/>
          <w:sz w:val="28"/>
          <w:szCs w:val="28"/>
          <w:cs/>
        </w:rPr>
        <w:t>.....................................................................................................................................................................................</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Please print neatly</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 xml:space="preserve">I, </w:t>
      </w:r>
      <w:r w:rsidRPr="00CA54A8">
        <w:rPr>
          <w:rFonts w:ascii="TH Sarabun New" w:hAnsi="TH Sarabun New" w:cs="TH Sarabun New" w:hint="cs"/>
          <w:color w:val="auto"/>
          <w:sz w:val="28"/>
          <w:szCs w:val="28"/>
          <w:cs/>
        </w:rPr>
        <w:t>....................................................................................</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hereinafter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The Grantee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 am a </w:t>
      </w:r>
      <w:r w:rsidRPr="00CA54A8">
        <w:rPr>
          <w:rFonts w:ascii="TH Sarabun New" w:hAnsi="TH Sarabun New" w:cs="TH Sarabun New"/>
          <w:color w:val="auto"/>
          <w:sz w:val="28"/>
          <w:szCs w:val="28"/>
          <w:cs/>
        </w:rPr>
        <w:t xml:space="preserve">[ </w:t>
      </w:r>
      <w:proofErr w:type="gramStart"/>
      <w:r w:rsidRPr="00CA54A8">
        <w:rPr>
          <w:rFonts w:ascii="TH Sarabun New" w:hAnsi="TH Sarabun New" w:cs="TH Sarabun New"/>
          <w:color w:val="auto"/>
          <w:sz w:val="28"/>
          <w:szCs w:val="28"/>
          <w:cs/>
        </w:rPr>
        <w:t xml:space="preserve">  ]</w:t>
      </w:r>
      <w:proofErr w:type="gramEnd"/>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master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s degree </w:t>
      </w:r>
      <w:r w:rsidRPr="00CA54A8">
        <w:rPr>
          <w:rFonts w:ascii="TH Sarabun New" w:hAnsi="TH Sarabun New" w:cs="TH Sarabun New"/>
          <w:color w:val="auto"/>
          <w:sz w:val="28"/>
          <w:szCs w:val="28"/>
          <w:cs/>
        </w:rPr>
        <w:t xml:space="preserve">/ [   ] </w:t>
      </w:r>
      <w:r w:rsidRPr="00CA54A8">
        <w:rPr>
          <w:rFonts w:ascii="TH Sarabun New" w:hAnsi="TH Sarabun New" w:cs="TH Sarabun New"/>
          <w:color w:val="auto"/>
          <w:sz w:val="28"/>
          <w:szCs w:val="28"/>
        </w:rPr>
        <w:t xml:space="preserve">PhD student majoring in the </w:t>
      </w:r>
      <w:proofErr w:type="spellStart"/>
      <w:r w:rsidRPr="00CA54A8">
        <w:rPr>
          <w:rFonts w:ascii="TH Sarabun New" w:hAnsi="TH Sarabun New" w:cs="TH Sarabun New"/>
          <w:color w:val="auto"/>
          <w:sz w:val="28"/>
          <w:szCs w:val="28"/>
        </w:rPr>
        <w:t>programme</w:t>
      </w:r>
      <w:proofErr w:type="spellEnd"/>
      <w:r w:rsidRPr="00CA54A8">
        <w:rPr>
          <w:rFonts w:ascii="TH Sarabun New" w:hAnsi="TH Sarabun New" w:cs="TH Sarabun New" w:hint="cs"/>
          <w:color w:val="auto"/>
          <w:sz w:val="28"/>
          <w:szCs w:val="28"/>
          <w:cs/>
        </w:rPr>
        <w:t>....................................</w:t>
      </w:r>
      <w:r w:rsidRPr="00CA54A8">
        <w:rPr>
          <w:rFonts w:ascii="TH Sarabun New" w:hAnsi="TH Sarabun New" w:cs="TH Sarabun New"/>
          <w:color w:val="auto"/>
          <w:sz w:val="28"/>
          <w:szCs w:val="28"/>
        </w:rPr>
        <w:t xml:space="preserve"> of the School of </w:t>
      </w:r>
      <w:r w:rsidRPr="00CA54A8">
        <w:rPr>
          <w:rFonts w:ascii="TH Sarabun New" w:hAnsi="TH Sarabun New" w:cs="TH Sarabun New" w:hint="cs"/>
          <w:color w:val="auto"/>
          <w:sz w:val="28"/>
          <w:szCs w:val="28"/>
          <w:cs/>
        </w:rPr>
        <w:t>.......................................</w:t>
      </w:r>
      <w:r w:rsidRPr="00CA54A8">
        <w:rPr>
          <w:rFonts w:ascii="TH Sarabun New" w:hAnsi="TH Sarabun New" w:cs="TH Sarabun New"/>
          <w:color w:val="auto"/>
          <w:sz w:val="28"/>
          <w:szCs w:val="28"/>
        </w:rPr>
        <w:t xml:space="preserve">, whose student ID number is </w:t>
      </w:r>
      <w:r w:rsidRPr="00CA54A8">
        <w:rPr>
          <w:rFonts w:ascii="TH Sarabun New" w:hAnsi="TH Sarabun New" w:cs="TH Sarabun New" w:hint="cs"/>
          <w:color w:val="auto"/>
          <w:sz w:val="28"/>
          <w:szCs w:val="28"/>
          <w:cs/>
        </w:rPr>
        <w:t>...............................</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The Grantee resides at</w:t>
      </w:r>
      <w:r w:rsidRPr="00CA54A8">
        <w:rPr>
          <w:rFonts w:ascii="TH Sarabun New" w:hAnsi="TH Sarabun New" w:cs="TH Sarabun New" w:hint="cs"/>
          <w:color w:val="auto"/>
          <w:sz w:val="28"/>
          <w:szCs w:val="28"/>
          <w:cs/>
        </w:rPr>
        <w:t xml:space="preserve"> (</w:t>
      </w:r>
      <w:r w:rsidRPr="00CA54A8">
        <w:rPr>
          <w:rFonts w:ascii="TH Sarabun New" w:hAnsi="TH Sarabun New" w:cs="TH Sarabun New"/>
          <w:color w:val="auto"/>
          <w:sz w:val="28"/>
          <w:szCs w:val="28"/>
        </w:rPr>
        <w:t>Address</w:t>
      </w:r>
      <w:r w:rsidRPr="00CA54A8">
        <w:rPr>
          <w:rFonts w:ascii="TH Sarabun New" w:hAnsi="TH Sarabun New" w:cs="TH Sarabun New"/>
          <w:color w:val="auto"/>
          <w:sz w:val="28"/>
          <w:szCs w:val="28"/>
          <w:cs/>
        </w:rPr>
        <w:t xml:space="preserve">) ………………………………………  </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The Grantee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s phone number is </w:t>
      </w:r>
      <w:r w:rsidRPr="00CA54A8">
        <w:rPr>
          <w:rFonts w:ascii="TH Sarabun New" w:hAnsi="TH Sarabun New" w:cs="TH Sarabun New"/>
          <w:color w:val="auto"/>
          <w:sz w:val="28"/>
          <w:szCs w:val="28"/>
          <w:cs/>
        </w:rPr>
        <w:t>……………………………</w:t>
      </w:r>
      <w:proofErr w:type="gramStart"/>
      <w:r w:rsidRPr="00CA54A8">
        <w:rPr>
          <w:rFonts w:ascii="TH Sarabun New" w:hAnsi="TH Sarabun New" w:cs="TH Sarabun New"/>
          <w:color w:val="auto"/>
          <w:sz w:val="28"/>
          <w:szCs w:val="28"/>
          <w:cs/>
        </w:rPr>
        <w:t>…..</w:t>
      </w:r>
      <w:proofErr w:type="gramEnd"/>
      <w:r w:rsidRPr="00CA54A8">
        <w:rPr>
          <w:rFonts w:ascii="TH Sarabun New" w:hAnsi="TH Sarabun New" w:cs="TH Sarabun New"/>
          <w:color w:val="auto"/>
          <w:sz w:val="28"/>
          <w:szCs w:val="28"/>
        </w:rPr>
        <w:t xml:space="preserve"> and 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mail address is </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 xml:space="preserve">The Grantee hereby enters into the following agreements with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hereinafter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The University</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ind w:left="432" w:hanging="432"/>
        <w:rPr>
          <w:rFonts w:ascii="TH Sarabun New" w:hAnsi="TH Sarabun New" w:cs="TH Sarabun New"/>
          <w:color w:val="auto"/>
          <w:sz w:val="28"/>
          <w:szCs w:val="28"/>
        </w:rPr>
      </w:pPr>
      <w:r w:rsidRPr="00CA54A8">
        <w:rPr>
          <w:rFonts w:ascii="TH Sarabun New" w:hAnsi="TH Sarabun New" w:cs="TH Sarabun New"/>
          <w:color w:val="auto"/>
          <w:sz w:val="28"/>
          <w:szCs w:val="28"/>
        </w:rPr>
        <w:t>1</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 xml:space="preserve">The Grantee agrees to receive from The University a Research Presentation or Publication Grant of THB </w:t>
      </w:r>
      <w:r w:rsidRPr="00CA54A8">
        <w:rPr>
          <w:rFonts w:ascii="TH Sarabun New" w:hAnsi="TH Sarabun New" w:cs="TH Sarabun New"/>
          <w:color w:val="auto"/>
          <w:sz w:val="28"/>
          <w:szCs w:val="28"/>
          <w:cs/>
        </w:rPr>
        <w:t>........................... (……………………………………</w:t>
      </w:r>
      <w:r w:rsidRPr="00CA54A8">
        <w:rPr>
          <w:rFonts w:ascii="TH Sarabun New" w:hAnsi="TH Sarabun New" w:cs="TH Sarabun New"/>
          <w:color w:val="auto"/>
          <w:sz w:val="28"/>
          <w:szCs w:val="28"/>
        </w:rPr>
        <w:t>Baht only</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 which shall be spent solely on matters pertaining to the publication or presentation of an article based on </w:t>
      </w:r>
      <w:ins w:id="0" w:author="Administrator" w:date="2016-01-14T16:12:00Z">
        <w:r w:rsidRPr="00CA54A8">
          <w:rPr>
            <w:rFonts w:ascii="TH Sarabun New" w:hAnsi="TH Sarabun New" w:cs="TH Sarabun New"/>
            <w:color w:val="auto"/>
            <w:sz w:val="28"/>
            <w:szCs w:val="28"/>
          </w:rPr>
          <w:t>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w:t>
        </w:r>
      </w:ins>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 xml:space="preserve">independent study, thesis or dissertation, titled </w:t>
      </w:r>
      <w:r w:rsidRPr="00CA54A8">
        <w:rPr>
          <w:rFonts w:ascii="TH Sarabun New" w:hAnsi="TH Sarabun New" w:cs="TH Sarabun New"/>
          <w:color w:val="auto"/>
          <w:sz w:val="28"/>
          <w:szCs w:val="28"/>
          <w:cs/>
        </w:rPr>
        <w:t>…………………………………………………………………………………………</w:t>
      </w:r>
      <w:proofErr w:type="gramStart"/>
      <w:r w:rsidRPr="00CA54A8">
        <w:rPr>
          <w:rFonts w:ascii="TH Sarabun New" w:hAnsi="TH Sarabun New" w:cs="TH Sarabun New"/>
          <w:color w:val="auto"/>
          <w:sz w:val="28"/>
          <w:szCs w:val="28"/>
          <w:cs/>
        </w:rPr>
        <w:t>…..</w:t>
      </w:r>
      <w:proofErr w:type="gramEnd"/>
      <w:r w:rsidRPr="00CA54A8">
        <w:rPr>
          <w:rFonts w:ascii="TH Sarabun New" w:hAnsi="TH Sarabun New" w:cs="TH Sarabun New"/>
          <w:color w:val="auto"/>
          <w:sz w:val="28"/>
          <w:szCs w:val="28"/>
          <w:cs/>
        </w:rPr>
        <w:t>……………………..</w:t>
      </w:r>
    </w:p>
    <w:p w:rsidR="00184442" w:rsidRPr="00CA54A8" w:rsidRDefault="00184442"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2</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The said publication must bear the grantee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 name as the first author and the dissertation</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thesis supervisor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 name as the co</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author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w:t>
      </w:r>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or corresponding author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w:t>
      </w:r>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 xml:space="preserve">The publication shall indicate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 and its address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if required</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as the grantee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 and 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 thesis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dissertation supervisor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 affiliation</w:t>
      </w:r>
      <w:r w:rsidRPr="00CA54A8">
        <w:rPr>
          <w:rFonts w:ascii="TH Sarabun New" w:hAnsi="TH Sarabun New" w:cs="TH Sarabun New"/>
          <w:color w:val="auto"/>
          <w:sz w:val="28"/>
          <w:szCs w:val="28"/>
          <w:cs/>
        </w:rPr>
        <w:t>.</w:t>
      </w:r>
    </w:p>
    <w:p w:rsidR="00184442" w:rsidRPr="00CA54A8" w:rsidRDefault="00184442"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3</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The grantee must present the work by himself</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herself</w:t>
      </w:r>
      <w:r w:rsidRPr="00CA54A8">
        <w:rPr>
          <w:rFonts w:ascii="TH Sarabun New" w:hAnsi="TH Sarabun New" w:cs="TH Sarabun New"/>
          <w:color w:val="auto"/>
          <w:sz w:val="28"/>
          <w:szCs w:val="28"/>
          <w:cs/>
        </w:rPr>
        <w:t>.</w:t>
      </w:r>
    </w:p>
    <w:p w:rsidR="00184442" w:rsidRPr="00CA54A8" w:rsidRDefault="00184442"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4</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The grantee shall indicate, in the Acknowledgements section of 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 completed thesis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dissertation</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independent study, that she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he received a research presentation or publication support grant from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w:t>
      </w:r>
      <w:r w:rsidRPr="00CA54A8">
        <w:rPr>
          <w:rFonts w:ascii="TH Sarabun New" w:hAnsi="TH Sarabun New" w:cs="TH Sarabun New"/>
          <w:color w:val="auto"/>
          <w:sz w:val="28"/>
          <w:szCs w:val="28"/>
          <w:cs/>
        </w:rPr>
        <w:t>.</w:t>
      </w:r>
    </w:p>
    <w:p w:rsidR="00184442" w:rsidRPr="00CA54A8" w:rsidRDefault="00184442"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5</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The grantee must conduct 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 research to the best of 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her ability, and must publish part or all of the </w:t>
      </w:r>
      <w:proofErr w:type="gramStart"/>
      <w:r w:rsidRPr="00CA54A8">
        <w:rPr>
          <w:rFonts w:ascii="TH Sarabun New" w:hAnsi="TH Sarabun New" w:cs="TH Sarabun New"/>
          <w:color w:val="auto"/>
          <w:sz w:val="28"/>
          <w:szCs w:val="28"/>
        </w:rPr>
        <w:t>research  in</w:t>
      </w:r>
      <w:proofErr w:type="gramEnd"/>
      <w:r w:rsidRPr="00CA54A8">
        <w:rPr>
          <w:rFonts w:ascii="TH Sarabun New" w:hAnsi="TH Sarabun New" w:cs="TH Sarabun New"/>
          <w:color w:val="auto"/>
          <w:sz w:val="28"/>
          <w:szCs w:val="28"/>
        </w:rPr>
        <w:t xml:space="preserve"> accord with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 Notification on Publication of Graduate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Level Research Studies, B</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E</w:t>
      </w:r>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 xml:space="preserve">2560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2017</w:t>
      </w:r>
      <w:r w:rsidRPr="00CA54A8">
        <w:rPr>
          <w:rFonts w:ascii="TH Sarabun New" w:hAnsi="TH Sarabun New" w:cs="TH Sarabun New"/>
          <w:color w:val="auto"/>
          <w:sz w:val="28"/>
          <w:szCs w:val="28"/>
          <w:cs/>
        </w:rPr>
        <w:t>).</w:t>
      </w:r>
    </w:p>
    <w:p w:rsidR="00184442" w:rsidRPr="009E06BE" w:rsidRDefault="00184442" w:rsidP="009E06BE">
      <w:pPr>
        <w:pStyle w:val="KonstantiaMFLU"/>
        <w:tabs>
          <w:tab w:val="clear" w:pos="720"/>
          <w:tab w:val="clear" w:pos="1080"/>
        </w:tabs>
        <w:spacing w:before="0"/>
        <w:ind w:left="432" w:hanging="432"/>
        <w:rPr>
          <w:rFonts w:ascii="TH Sarabun New" w:hAnsi="TH Sarabun New" w:cs="TH Sarabun New" w:hint="cs"/>
          <w:color w:val="auto"/>
          <w:sz w:val="30"/>
          <w:szCs w:val="30"/>
        </w:rPr>
      </w:pPr>
      <w:r w:rsidRPr="00CA54A8">
        <w:rPr>
          <w:rFonts w:ascii="TH Sarabun New" w:hAnsi="TH Sarabun New" w:cs="TH Sarabun New"/>
          <w:color w:val="auto"/>
          <w:sz w:val="28"/>
          <w:szCs w:val="28"/>
        </w:rPr>
        <w:t>6</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 xml:space="preserve">The Grantee understands the criteria, terms and conditions of the grant, which are stated in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 Notification on Graduate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Level Research Presentation Support Grant Rates and Criteria, BE 2561</w:t>
      </w:r>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2018</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 </w:t>
      </w:r>
      <w:r w:rsidR="009E06BE">
        <w:rPr>
          <w:rFonts w:ascii="TH Sarabun New" w:hAnsi="TH Sarabun New" w:cs="TH Sarabun New"/>
          <w:color w:val="auto"/>
          <w:sz w:val="30"/>
          <w:szCs w:val="30"/>
        </w:rPr>
        <w:t>t</w:t>
      </w:r>
      <w:r w:rsidR="009E06BE" w:rsidRPr="00832B94">
        <w:rPr>
          <w:rFonts w:ascii="TH Sarabun New" w:hAnsi="TH Sarabun New" w:cs="TH Sarabun New"/>
          <w:color w:val="auto"/>
          <w:sz w:val="30"/>
          <w:szCs w:val="30"/>
        </w:rPr>
        <w:t>his includ</w:t>
      </w:r>
      <w:r w:rsidR="009E06BE">
        <w:rPr>
          <w:rFonts w:ascii="TH Sarabun New" w:hAnsi="TH Sarabun New" w:cs="TH Sarabun New"/>
          <w:color w:val="auto"/>
          <w:sz w:val="30"/>
          <w:szCs w:val="30"/>
        </w:rPr>
        <w:t>es other relevant announcements</w:t>
      </w:r>
      <w:r w:rsidR="009E06BE">
        <w:rPr>
          <w:rFonts w:ascii="TH Sarabun New" w:hAnsi="TH Sarabun New" w:cs="TH Sarabun New" w:hint="cs"/>
          <w:color w:val="auto"/>
          <w:sz w:val="30"/>
          <w:szCs w:val="30"/>
          <w:cs/>
        </w:rPr>
        <w:t xml:space="preserve"> </w:t>
      </w:r>
      <w:r w:rsidR="009E06BE" w:rsidRPr="00BA280A">
        <w:rPr>
          <w:rFonts w:ascii="TH Sarabun New" w:hAnsi="TH Sarabun New" w:cs="TH Sarabun New"/>
          <w:color w:val="auto"/>
          <w:sz w:val="30"/>
          <w:szCs w:val="30"/>
        </w:rPr>
        <w:t>and shall follow them strictly</w:t>
      </w:r>
      <w:r w:rsidR="009E06BE" w:rsidRPr="00BA280A">
        <w:rPr>
          <w:rFonts w:ascii="TH Sarabun New" w:hAnsi="TH Sarabun New" w:cs="TH Sarabun New"/>
          <w:color w:val="auto"/>
          <w:sz w:val="30"/>
          <w:szCs w:val="30"/>
          <w:cs/>
        </w:rPr>
        <w:t>.</w:t>
      </w:r>
    </w:p>
    <w:p w:rsidR="00184442" w:rsidRPr="00CA54A8" w:rsidRDefault="00184442"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7</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If The Grantee fails to comply with the criteria, terms and conditions referred to in item 6, The Grantee allows The University to reclaim the full amount of grant paid to The Grantee</w:t>
      </w:r>
      <w:r w:rsidRPr="00CA54A8">
        <w:rPr>
          <w:rFonts w:ascii="TH Sarabun New" w:hAnsi="TH Sarabun New" w:cs="TH Sarabun New"/>
          <w:color w:val="auto"/>
          <w:sz w:val="28"/>
          <w:szCs w:val="28"/>
          <w:cs/>
        </w:rPr>
        <w:t>.</w:t>
      </w:r>
    </w:p>
    <w:p w:rsidR="00D34790" w:rsidRPr="00CA54A8" w:rsidRDefault="00D34790" w:rsidP="00CA54A8">
      <w:pPr>
        <w:pStyle w:val="KonstantiaMFLU"/>
        <w:tabs>
          <w:tab w:val="clear" w:pos="720"/>
          <w:tab w:val="clear" w:pos="1080"/>
        </w:tabs>
        <w:spacing w:before="0"/>
        <w:rPr>
          <w:rFonts w:ascii="TH Sarabun New" w:hAnsi="TH Sarabun New" w:cs="TH Sarabun New"/>
          <w:color w:val="auto"/>
          <w:sz w:val="28"/>
          <w:szCs w:val="28"/>
        </w:rPr>
      </w:pPr>
    </w:p>
    <w:p w:rsidR="00C24404" w:rsidRPr="00CA54A8" w:rsidRDefault="00BA280A"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Signed</w:t>
      </w:r>
      <w:r w:rsidRPr="00CA54A8">
        <w:rPr>
          <w:rFonts w:ascii="TH Sarabun New" w:hAnsi="TH Sarabun New" w:cs="TH Sarabun New"/>
          <w:color w:val="auto"/>
          <w:sz w:val="28"/>
          <w:szCs w:val="28"/>
          <w:cs/>
        </w:rPr>
        <w:t>………………………………</w:t>
      </w:r>
      <w:proofErr w:type="gramStart"/>
      <w:r w:rsidRPr="00CA54A8">
        <w:rPr>
          <w:rFonts w:ascii="TH Sarabun New" w:hAnsi="TH Sarabun New" w:cs="TH Sarabun New"/>
          <w:color w:val="auto"/>
          <w:sz w:val="28"/>
          <w:szCs w:val="28"/>
          <w:cs/>
        </w:rPr>
        <w:t>…..</w:t>
      </w:r>
      <w:proofErr w:type="gramEnd"/>
      <w:r w:rsidR="00C24404" w:rsidRPr="00CA54A8">
        <w:rPr>
          <w:rFonts w:ascii="TH Sarabun New" w:hAnsi="TH Sarabun New" w:cs="TH Sarabun New"/>
          <w:color w:val="auto"/>
          <w:sz w:val="28"/>
          <w:szCs w:val="28"/>
        </w:rPr>
        <w:t>Applicant</w:t>
      </w:r>
    </w:p>
    <w:p w:rsidR="00C24404" w:rsidRPr="00CA54A8" w:rsidRDefault="00BA280A"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cs/>
        </w:rPr>
        <w:t xml:space="preserve">       </w:t>
      </w:r>
      <w:r w:rsidR="00C24404"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cs/>
        </w:rPr>
        <w:t>………………………………………</w:t>
      </w:r>
      <w:r w:rsidR="00C24404" w:rsidRPr="00CA54A8">
        <w:rPr>
          <w:rFonts w:ascii="TH Sarabun New" w:hAnsi="TH Sarabun New" w:cs="TH Sarabun New"/>
          <w:color w:val="auto"/>
          <w:sz w:val="28"/>
          <w:szCs w:val="28"/>
          <w:cs/>
        </w:rPr>
        <w:t>)</w:t>
      </w:r>
    </w:p>
    <w:p w:rsidR="00BA280A" w:rsidRPr="00CA54A8" w:rsidRDefault="00BA280A" w:rsidP="00CA54A8">
      <w:pPr>
        <w:pStyle w:val="KonstantiaMFLU"/>
        <w:tabs>
          <w:tab w:val="clear" w:pos="720"/>
          <w:tab w:val="clear" w:pos="1080"/>
        </w:tabs>
        <w:spacing w:before="0"/>
        <w:rPr>
          <w:rFonts w:ascii="TH Sarabun New" w:hAnsi="TH Sarabun New" w:cs="TH Sarabun New"/>
          <w:color w:val="auto"/>
          <w:sz w:val="28"/>
          <w:szCs w:val="28"/>
        </w:rPr>
      </w:pPr>
    </w:p>
    <w:p w:rsidR="00C24404" w:rsidRPr="00CA54A8" w:rsidRDefault="00BA280A"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Signed</w:t>
      </w:r>
      <w:r w:rsidRPr="00CA54A8">
        <w:rPr>
          <w:rFonts w:ascii="TH Sarabun New" w:hAnsi="TH Sarabun New" w:cs="TH Sarabun New"/>
          <w:color w:val="auto"/>
          <w:sz w:val="28"/>
          <w:szCs w:val="28"/>
          <w:cs/>
        </w:rPr>
        <w:t>………………………………</w:t>
      </w:r>
      <w:proofErr w:type="gramStart"/>
      <w:r w:rsidRPr="00CA54A8">
        <w:rPr>
          <w:rFonts w:ascii="TH Sarabun New" w:hAnsi="TH Sarabun New" w:cs="TH Sarabun New"/>
          <w:color w:val="auto"/>
          <w:sz w:val="28"/>
          <w:szCs w:val="28"/>
          <w:cs/>
        </w:rPr>
        <w:t>….</w:t>
      </w:r>
      <w:r w:rsidR="00C24404" w:rsidRPr="00CA54A8">
        <w:rPr>
          <w:rFonts w:ascii="TH Sarabun New" w:hAnsi="TH Sarabun New" w:cs="TH Sarabun New"/>
          <w:color w:val="auto"/>
          <w:sz w:val="28"/>
          <w:szCs w:val="28"/>
        </w:rPr>
        <w:t>Supervisor</w:t>
      </w:r>
      <w:proofErr w:type="gramEnd"/>
    </w:p>
    <w:p w:rsidR="00C24404" w:rsidRPr="00CA54A8" w:rsidRDefault="00BA280A"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cs/>
        </w:rPr>
        <w:t xml:space="preserve">       </w:t>
      </w:r>
      <w:r w:rsidR="00C24404"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cs/>
        </w:rPr>
        <w:t>…………………………….………..</w:t>
      </w:r>
      <w:r w:rsidR="00C24404" w:rsidRPr="00CA54A8">
        <w:rPr>
          <w:rFonts w:ascii="TH Sarabun New" w:hAnsi="TH Sarabun New" w:cs="TH Sarabun New"/>
          <w:color w:val="auto"/>
          <w:sz w:val="28"/>
          <w:szCs w:val="28"/>
          <w:cs/>
        </w:rPr>
        <w:t>)</w:t>
      </w:r>
    </w:p>
    <w:p w:rsidR="00C24404" w:rsidRPr="00184442" w:rsidRDefault="00867CC6" w:rsidP="00C24404">
      <w:pPr>
        <w:pStyle w:val="KonstantiaMFLU"/>
        <w:tabs>
          <w:tab w:val="clear" w:pos="720"/>
          <w:tab w:val="clear" w:pos="1080"/>
        </w:tabs>
        <w:jc w:val="left"/>
        <w:rPr>
          <w:rFonts w:ascii="TH Sarabun New" w:hAnsi="TH Sarabun New" w:cs="TH Sarabun New"/>
          <w:b/>
          <w:bCs/>
          <w:color w:val="0070C0"/>
          <w:sz w:val="30"/>
          <w:szCs w:val="30"/>
          <w:u w:val="single"/>
        </w:rPr>
      </w:pPr>
      <w:r w:rsidRPr="00184442">
        <w:rPr>
          <w:rFonts w:ascii="TH Sarabun New" w:hAnsi="TH Sarabun New" w:cs="TH Sarabun New"/>
          <w:b/>
          <w:bCs/>
          <w:noProof/>
          <w:color w:val="0070C0"/>
          <w:sz w:val="30"/>
          <w:szCs w:val="30"/>
          <w:u w:val="single" w:color="FF0000"/>
        </w:rPr>
        <w:lastRenderedPageBreak/>
        <mc:AlternateContent>
          <mc:Choice Requires="wps">
            <w:drawing>
              <wp:anchor distT="0" distB="0" distL="114300" distR="114300" simplePos="0" relativeHeight="251659776" behindDoc="0" locked="0" layoutInCell="1" allowOverlap="1" wp14:anchorId="07C36774" wp14:editId="6E649392">
                <wp:simplePos x="0" y="0"/>
                <wp:positionH relativeFrom="column">
                  <wp:posOffset>4561840</wp:posOffset>
                </wp:positionH>
                <wp:positionV relativeFrom="paragraph">
                  <wp:posOffset>-471170</wp:posOffset>
                </wp:positionV>
                <wp:extent cx="1381125" cy="1403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867CC6" w:rsidRPr="00BA280A" w:rsidRDefault="00867CC6" w:rsidP="00867CC6">
                            <w:pPr>
                              <w:rPr>
                                <w:rFonts w:ascii="TH Sarabun New" w:hAnsi="TH Sarabun New" w:cs="TH Sarabun New"/>
                                <w:sz w:val="32"/>
                                <w:szCs w:val="32"/>
                              </w:rPr>
                            </w:pPr>
                            <w:r w:rsidRPr="00BA280A">
                              <w:rPr>
                                <w:rFonts w:ascii="TH Sarabun New" w:hAnsi="TH Sarabun New" w:cs="TH Sarabun New"/>
                                <w:sz w:val="32"/>
                                <w:szCs w:val="32"/>
                              </w:rPr>
                              <w:t>No</w:t>
                            </w:r>
                            <w:r w:rsidRPr="00BA280A">
                              <w:rPr>
                                <w:rFonts w:ascii="TH Sarabun New" w:hAnsi="TH Sarabun New" w:cs="TH Sarabun New"/>
                                <w:sz w:val="32"/>
                                <w:szCs w:val="32"/>
                                <w:c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C36774" id="Text Box 1" o:spid="_x0000_s1027" type="#_x0000_t202" style="position:absolute;margin-left:359.2pt;margin-top:-37.1pt;width:108.7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" filled="f" stroked="f">
                <v:textbox style="mso-fit-shape-to-text:t">
                  <w:txbxContent>
                    <w:p w:rsidR="00867CC6" w:rsidRPr="00BA280A" w:rsidRDefault="00867CC6" w:rsidP="00867CC6">
                      <w:pPr>
                        <w:rPr>
                          <w:rFonts w:ascii="TH Sarabun New" w:hAnsi="TH Sarabun New" w:cs="TH Sarabun New"/>
                          <w:sz w:val="32"/>
                          <w:szCs w:val="32"/>
                        </w:rPr>
                      </w:pPr>
                      <w:r w:rsidRPr="00BA280A">
                        <w:rPr>
                          <w:rFonts w:ascii="TH Sarabun New" w:hAnsi="TH Sarabun New" w:cs="TH Sarabun New"/>
                          <w:sz w:val="32"/>
                          <w:szCs w:val="32"/>
                        </w:rPr>
                        <w:t>No</w:t>
                      </w:r>
                      <w:r w:rsidRPr="00BA280A">
                        <w:rPr>
                          <w:rFonts w:ascii="TH Sarabun New" w:hAnsi="TH Sarabun New" w:cs="TH Sarabun New"/>
                          <w:sz w:val="32"/>
                          <w:szCs w:val="32"/>
                          <w:cs/>
                        </w:rPr>
                        <w:t>.  …………………</w:t>
                      </w:r>
                    </w:p>
                  </w:txbxContent>
                </v:textbox>
              </v:shape>
            </w:pict>
          </mc:Fallback>
        </mc:AlternateContent>
      </w:r>
      <w:r w:rsidR="00C24404" w:rsidRPr="00184442">
        <w:rPr>
          <w:rFonts w:ascii="TH Sarabun New" w:hAnsi="TH Sarabun New" w:cs="TH Sarabun New"/>
          <w:b/>
          <w:bCs/>
          <w:color w:val="0070C0"/>
          <w:sz w:val="30"/>
          <w:szCs w:val="30"/>
          <w:u w:val="single" w:color="FF0000"/>
        </w:rPr>
        <w:t>Supervisor</w:t>
      </w:r>
      <w:r w:rsidR="00C24404" w:rsidRPr="00184442">
        <w:rPr>
          <w:rFonts w:ascii="TH Sarabun New" w:hAnsi="TH Sarabun New" w:cs="TH Sarabun New"/>
          <w:b/>
          <w:bCs/>
          <w:color w:val="0070C0"/>
          <w:sz w:val="30"/>
          <w:szCs w:val="30"/>
          <w:u w:val="single" w:color="FF0000"/>
          <w:cs/>
        </w:rPr>
        <w:t>’</w:t>
      </w:r>
      <w:r w:rsidR="00C24404" w:rsidRPr="00184442">
        <w:rPr>
          <w:rFonts w:ascii="TH Sarabun New" w:hAnsi="TH Sarabun New" w:cs="TH Sarabun New"/>
          <w:b/>
          <w:bCs/>
          <w:color w:val="0070C0"/>
          <w:sz w:val="30"/>
          <w:szCs w:val="30"/>
          <w:u w:val="single" w:color="FF0000"/>
        </w:rPr>
        <w:t>s Copy</w:t>
      </w:r>
    </w:p>
    <w:p w:rsidR="00BA280A" w:rsidRPr="00BA280A" w:rsidRDefault="00BA280A"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b/>
          <w:bCs/>
          <w:color w:val="auto"/>
          <w:sz w:val="30"/>
          <w:szCs w:val="30"/>
        </w:rPr>
        <w:t>Research Presentation or Publication Grant Agreement</w:t>
      </w:r>
    </w:p>
    <w:p w:rsidR="00BA280A" w:rsidRPr="00BA280A" w:rsidRDefault="00BA280A"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b/>
          <w:bCs/>
          <w:color w:val="auto"/>
          <w:sz w:val="30"/>
          <w:szCs w:val="30"/>
        </w:rPr>
        <w:t xml:space="preserve">Academic Year </w:t>
      </w:r>
      <w:r w:rsidRPr="00BA280A">
        <w:rPr>
          <w:rFonts w:ascii="TH Sarabun New" w:hAnsi="TH Sarabun New" w:cs="TH Sarabun New" w:hint="cs"/>
          <w:b/>
          <w:bCs/>
          <w:color w:val="auto"/>
          <w:sz w:val="30"/>
          <w:szCs w:val="30"/>
          <w:cs/>
        </w:rPr>
        <w:t>................................</w:t>
      </w:r>
    </w:p>
    <w:p w:rsidR="00BA280A" w:rsidRPr="00BA280A" w:rsidRDefault="00BA280A"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hint="cs"/>
          <w:b/>
          <w:bCs/>
          <w:color w:val="auto"/>
          <w:sz w:val="30"/>
          <w:szCs w:val="30"/>
          <w:cs/>
        </w:rPr>
        <w:t>..........................................................................................</w:t>
      </w:r>
      <w:r>
        <w:rPr>
          <w:rFonts w:ascii="TH Sarabun New" w:hAnsi="TH Sarabun New" w:cs="TH Sarabun New" w:hint="cs"/>
          <w:b/>
          <w:bCs/>
          <w:color w:val="auto"/>
          <w:sz w:val="30"/>
          <w:szCs w:val="30"/>
          <w:cs/>
        </w:rPr>
        <w:t>.......................</w:t>
      </w:r>
      <w:r w:rsidRPr="00BA280A">
        <w:rPr>
          <w:rFonts w:ascii="TH Sarabun New" w:hAnsi="TH Sarabun New" w:cs="TH Sarabun New" w:hint="cs"/>
          <w:b/>
          <w:bCs/>
          <w:color w:val="auto"/>
          <w:sz w:val="30"/>
          <w:szCs w:val="30"/>
          <w:cs/>
        </w:rPr>
        <w:t>....................................................................</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Please print neatly</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 xml:space="preserve">I, </w:t>
      </w:r>
      <w:r w:rsidRPr="00CA54A8">
        <w:rPr>
          <w:rFonts w:ascii="TH Sarabun New" w:hAnsi="TH Sarabun New" w:cs="TH Sarabun New" w:hint="cs"/>
          <w:color w:val="auto"/>
          <w:sz w:val="28"/>
          <w:szCs w:val="28"/>
          <w:cs/>
        </w:rPr>
        <w:t>....................................................................................</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hereinafter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The Grantee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 am a </w:t>
      </w:r>
      <w:r w:rsidRPr="00CA54A8">
        <w:rPr>
          <w:rFonts w:ascii="TH Sarabun New" w:hAnsi="TH Sarabun New" w:cs="TH Sarabun New"/>
          <w:color w:val="auto"/>
          <w:sz w:val="28"/>
          <w:szCs w:val="28"/>
          <w:cs/>
        </w:rPr>
        <w:t xml:space="preserve">[ </w:t>
      </w:r>
      <w:proofErr w:type="gramStart"/>
      <w:r w:rsidRPr="00CA54A8">
        <w:rPr>
          <w:rFonts w:ascii="TH Sarabun New" w:hAnsi="TH Sarabun New" w:cs="TH Sarabun New"/>
          <w:color w:val="auto"/>
          <w:sz w:val="28"/>
          <w:szCs w:val="28"/>
          <w:cs/>
        </w:rPr>
        <w:t xml:space="preserve">  ]</w:t>
      </w:r>
      <w:proofErr w:type="gramEnd"/>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master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s degree </w:t>
      </w:r>
      <w:r w:rsidRPr="00CA54A8">
        <w:rPr>
          <w:rFonts w:ascii="TH Sarabun New" w:hAnsi="TH Sarabun New" w:cs="TH Sarabun New"/>
          <w:color w:val="auto"/>
          <w:sz w:val="28"/>
          <w:szCs w:val="28"/>
          <w:cs/>
        </w:rPr>
        <w:t xml:space="preserve">/ [   ] </w:t>
      </w:r>
      <w:r w:rsidRPr="00CA54A8">
        <w:rPr>
          <w:rFonts w:ascii="TH Sarabun New" w:hAnsi="TH Sarabun New" w:cs="TH Sarabun New"/>
          <w:color w:val="auto"/>
          <w:sz w:val="28"/>
          <w:szCs w:val="28"/>
        </w:rPr>
        <w:t xml:space="preserve">PhD student majoring in the </w:t>
      </w:r>
      <w:proofErr w:type="spellStart"/>
      <w:r w:rsidRPr="00CA54A8">
        <w:rPr>
          <w:rFonts w:ascii="TH Sarabun New" w:hAnsi="TH Sarabun New" w:cs="TH Sarabun New"/>
          <w:color w:val="auto"/>
          <w:sz w:val="28"/>
          <w:szCs w:val="28"/>
        </w:rPr>
        <w:t>programme</w:t>
      </w:r>
      <w:proofErr w:type="spellEnd"/>
      <w:r w:rsidRPr="00CA54A8">
        <w:rPr>
          <w:rFonts w:ascii="TH Sarabun New" w:hAnsi="TH Sarabun New" w:cs="TH Sarabun New" w:hint="cs"/>
          <w:color w:val="auto"/>
          <w:sz w:val="28"/>
          <w:szCs w:val="28"/>
          <w:cs/>
        </w:rPr>
        <w:t>....................................</w:t>
      </w:r>
      <w:r w:rsidRPr="00CA54A8">
        <w:rPr>
          <w:rFonts w:ascii="TH Sarabun New" w:hAnsi="TH Sarabun New" w:cs="TH Sarabun New"/>
          <w:color w:val="auto"/>
          <w:sz w:val="28"/>
          <w:szCs w:val="28"/>
        </w:rPr>
        <w:t xml:space="preserve"> of the School of </w:t>
      </w:r>
      <w:r w:rsidRPr="00CA54A8">
        <w:rPr>
          <w:rFonts w:ascii="TH Sarabun New" w:hAnsi="TH Sarabun New" w:cs="TH Sarabun New" w:hint="cs"/>
          <w:color w:val="auto"/>
          <w:sz w:val="28"/>
          <w:szCs w:val="28"/>
          <w:cs/>
        </w:rPr>
        <w:t>.......................................</w:t>
      </w:r>
      <w:r w:rsidRPr="00CA54A8">
        <w:rPr>
          <w:rFonts w:ascii="TH Sarabun New" w:hAnsi="TH Sarabun New" w:cs="TH Sarabun New"/>
          <w:color w:val="auto"/>
          <w:sz w:val="28"/>
          <w:szCs w:val="28"/>
        </w:rPr>
        <w:t xml:space="preserve">, whose student ID number is </w:t>
      </w:r>
      <w:r w:rsidRPr="00CA54A8">
        <w:rPr>
          <w:rFonts w:ascii="TH Sarabun New" w:hAnsi="TH Sarabun New" w:cs="TH Sarabun New" w:hint="cs"/>
          <w:color w:val="auto"/>
          <w:sz w:val="28"/>
          <w:szCs w:val="28"/>
          <w:cs/>
        </w:rPr>
        <w:t>...............................</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The Grantee resides at</w:t>
      </w:r>
      <w:r w:rsidRPr="00CA54A8">
        <w:rPr>
          <w:rFonts w:ascii="TH Sarabun New" w:hAnsi="TH Sarabun New" w:cs="TH Sarabun New" w:hint="cs"/>
          <w:color w:val="auto"/>
          <w:sz w:val="28"/>
          <w:szCs w:val="28"/>
          <w:cs/>
        </w:rPr>
        <w:t xml:space="preserve"> (</w:t>
      </w:r>
      <w:r w:rsidRPr="00CA54A8">
        <w:rPr>
          <w:rFonts w:ascii="TH Sarabun New" w:hAnsi="TH Sarabun New" w:cs="TH Sarabun New"/>
          <w:color w:val="auto"/>
          <w:sz w:val="28"/>
          <w:szCs w:val="28"/>
        </w:rPr>
        <w:t>Address</w:t>
      </w:r>
      <w:r w:rsidRPr="00CA54A8">
        <w:rPr>
          <w:rFonts w:ascii="TH Sarabun New" w:hAnsi="TH Sarabun New" w:cs="TH Sarabun New"/>
          <w:color w:val="auto"/>
          <w:sz w:val="28"/>
          <w:szCs w:val="28"/>
          <w:cs/>
        </w:rPr>
        <w:t xml:space="preserve">) ………………………………………  </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The Grantee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s phone number is </w:t>
      </w:r>
      <w:r w:rsidRPr="00CA54A8">
        <w:rPr>
          <w:rFonts w:ascii="TH Sarabun New" w:hAnsi="TH Sarabun New" w:cs="TH Sarabun New"/>
          <w:color w:val="auto"/>
          <w:sz w:val="28"/>
          <w:szCs w:val="28"/>
          <w:cs/>
        </w:rPr>
        <w:t>……………………………</w:t>
      </w:r>
      <w:proofErr w:type="gramStart"/>
      <w:r w:rsidRPr="00CA54A8">
        <w:rPr>
          <w:rFonts w:ascii="TH Sarabun New" w:hAnsi="TH Sarabun New" w:cs="TH Sarabun New"/>
          <w:color w:val="auto"/>
          <w:sz w:val="28"/>
          <w:szCs w:val="28"/>
          <w:cs/>
        </w:rPr>
        <w:t>…..</w:t>
      </w:r>
      <w:proofErr w:type="gramEnd"/>
      <w:r w:rsidRPr="00CA54A8">
        <w:rPr>
          <w:rFonts w:ascii="TH Sarabun New" w:hAnsi="TH Sarabun New" w:cs="TH Sarabun New"/>
          <w:color w:val="auto"/>
          <w:sz w:val="28"/>
          <w:szCs w:val="28"/>
        </w:rPr>
        <w:t xml:space="preserve"> and 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mail address is </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 xml:space="preserve">The Grantee hereby enters into the following agreements with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hereinafter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The University</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ind w:left="432" w:hanging="432"/>
        <w:rPr>
          <w:rFonts w:ascii="TH Sarabun New" w:hAnsi="TH Sarabun New" w:cs="TH Sarabun New"/>
          <w:color w:val="auto"/>
          <w:sz w:val="28"/>
          <w:szCs w:val="28"/>
        </w:rPr>
      </w:pPr>
      <w:r w:rsidRPr="00CA54A8">
        <w:rPr>
          <w:rFonts w:ascii="TH Sarabun New" w:hAnsi="TH Sarabun New" w:cs="TH Sarabun New"/>
          <w:color w:val="auto"/>
          <w:sz w:val="28"/>
          <w:szCs w:val="28"/>
        </w:rPr>
        <w:t>1</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 xml:space="preserve">The Grantee agrees to receive from The University a Research Presentation or Publication Grant of THB </w:t>
      </w:r>
      <w:r w:rsidRPr="00CA54A8">
        <w:rPr>
          <w:rFonts w:ascii="TH Sarabun New" w:hAnsi="TH Sarabun New" w:cs="TH Sarabun New"/>
          <w:color w:val="auto"/>
          <w:sz w:val="28"/>
          <w:szCs w:val="28"/>
          <w:cs/>
        </w:rPr>
        <w:t>........................... (……………………………………</w:t>
      </w:r>
      <w:r w:rsidRPr="00CA54A8">
        <w:rPr>
          <w:rFonts w:ascii="TH Sarabun New" w:hAnsi="TH Sarabun New" w:cs="TH Sarabun New"/>
          <w:color w:val="auto"/>
          <w:sz w:val="28"/>
          <w:szCs w:val="28"/>
        </w:rPr>
        <w:t>Baht only</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 which shall be spent solely on matters pertaining to the publication or presentation of an article based on </w:t>
      </w:r>
      <w:ins w:id="1" w:author="Administrator" w:date="2016-01-14T16:12:00Z">
        <w:r w:rsidRPr="00CA54A8">
          <w:rPr>
            <w:rFonts w:ascii="TH Sarabun New" w:hAnsi="TH Sarabun New" w:cs="TH Sarabun New"/>
            <w:color w:val="auto"/>
            <w:sz w:val="28"/>
            <w:szCs w:val="28"/>
          </w:rPr>
          <w:t>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w:t>
        </w:r>
      </w:ins>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 xml:space="preserve">independent study, thesis or dissertation, titled </w:t>
      </w:r>
      <w:r w:rsidRPr="00CA54A8">
        <w:rPr>
          <w:rFonts w:ascii="TH Sarabun New" w:hAnsi="TH Sarabun New" w:cs="TH Sarabun New"/>
          <w:color w:val="auto"/>
          <w:sz w:val="28"/>
          <w:szCs w:val="28"/>
          <w:cs/>
        </w:rPr>
        <w:t>…………………………………………………………………………………………</w:t>
      </w:r>
      <w:proofErr w:type="gramStart"/>
      <w:r w:rsidRPr="00CA54A8">
        <w:rPr>
          <w:rFonts w:ascii="TH Sarabun New" w:hAnsi="TH Sarabun New" w:cs="TH Sarabun New"/>
          <w:color w:val="auto"/>
          <w:sz w:val="28"/>
          <w:szCs w:val="28"/>
          <w:cs/>
        </w:rPr>
        <w:t>…..</w:t>
      </w:r>
      <w:proofErr w:type="gramEnd"/>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2</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The said publication must bear the grantee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 name as the first author and the dissertation</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thesis supervisor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 name as the co</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author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w:t>
      </w:r>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or corresponding author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w:t>
      </w:r>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 xml:space="preserve">The publication shall indicate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 and its address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if required</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as the grantee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 and 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 thesis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dissertation supervisor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 affiliation</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3</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The grantee must present the work by himself</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herself</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4</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The grantee shall indicate, in the Acknowledgements section of 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 completed thesis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dissertation</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independent study, that she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he received a research presentation or publication support grant from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5</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The grantee must conduct 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 research to the best of 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her ability, and must publish part or all of the </w:t>
      </w:r>
      <w:proofErr w:type="gramStart"/>
      <w:r w:rsidRPr="00CA54A8">
        <w:rPr>
          <w:rFonts w:ascii="TH Sarabun New" w:hAnsi="TH Sarabun New" w:cs="TH Sarabun New"/>
          <w:color w:val="auto"/>
          <w:sz w:val="28"/>
          <w:szCs w:val="28"/>
        </w:rPr>
        <w:t>research  in</w:t>
      </w:r>
      <w:proofErr w:type="gramEnd"/>
      <w:r w:rsidRPr="00CA54A8">
        <w:rPr>
          <w:rFonts w:ascii="TH Sarabun New" w:hAnsi="TH Sarabun New" w:cs="TH Sarabun New"/>
          <w:color w:val="auto"/>
          <w:sz w:val="28"/>
          <w:szCs w:val="28"/>
        </w:rPr>
        <w:t xml:space="preserve"> accord with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 Notification on Publication of Graduate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Level Research Studies, B</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E</w:t>
      </w:r>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 xml:space="preserve">2560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2017</w:t>
      </w:r>
      <w:r w:rsidRPr="00CA54A8">
        <w:rPr>
          <w:rFonts w:ascii="TH Sarabun New" w:hAnsi="TH Sarabun New" w:cs="TH Sarabun New"/>
          <w:color w:val="auto"/>
          <w:sz w:val="28"/>
          <w:szCs w:val="28"/>
          <w:cs/>
        </w:rPr>
        <w:t>).</w:t>
      </w:r>
    </w:p>
    <w:p w:rsidR="00CA54A8" w:rsidRPr="009E06BE" w:rsidRDefault="00CA54A8" w:rsidP="009E06BE">
      <w:pPr>
        <w:pStyle w:val="KonstantiaMFLU"/>
        <w:tabs>
          <w:tab w:val="clear" w:pos="720"/>
          <w:tab w:val="clear" w:pos="1080"/>
        </w:tabs>
        <w:spacing w:before="0"/>
        <w:ind w:left="432" w:hanging="432"/>
        <w:rPr>
          <w:rFonts w:ascii="TH Sarabun New" w:hAnsi="TH Sarabun New" w:cs="TH Sarabun New" w:hint="cs"/>
          <w:color w:val="auto"/>
          <w:sz w:val="30"/>
          <w:szCs w:val="30"/>
        </w:rPr>
      </w:pPr>
      <w:r w:rsidRPr="00CA54A8">
        <w:rPr>
          <w:rFonts w:ascii="TH Sarabun New" w:hAnsi="TH Sarabun New" w:cs="TH Sarabun New"/>
          <w:color w:val="auto"/>
          <w:sz w:val="28"/>
          <w:szCs w:val="28"/>
        </w:rPr>
        <w:t>6</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 xml:space="preserve">The Grantee understands the criteria, terms and conditions of the grant, which are stated in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 Notification on Graduate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Level Research Presentation Support Grant Rates and Criteria, BE 2561</w:t>
      </w:r>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2018</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 </w:t>
      </w:r>
      <w:r w:rsidR="009E06BE">
        <w:rPr>
          <w:rFonts w:ascii="TH Sarabun New" w:hAnsi="TH Sarabun New" w:cs="TH Sarabun New"/>
          <w:color w:val="auto"/>
          <w:sz w:val="30"/>
          <w:szCs w:val="30"/>
        </w:rPr>
        <w:t>t</w:t>
      </w:r>
      <w:r w:rsidR="009E06BE" w:rsidRPr="00832B94">
        <w:rPr>
          <w:rFonts w:ascii="TH Sarabun New" w:hAnsi="TH Sarabun New" w:cs="TH Sarabun New"/>
          <w:color w:val="auto"/>
          <w:sz w:val="30"/>
          <w:szCs w:val="30"/>
        </w:rPr>
        <w:t>his includ</w:t>
      </w:r>
      <w:r w:rsidR="009E06BE">
        <w:rPr>
          <w:rFonts w:ascii="TH Sarabun New" w:hAnsi="TH Sarabun New" w:cs="TH Sarabun New"/>
          <w:color w:val="auto"/>
          <w:sz w:val="30"/>
          <w:szCs w:val="30"/>
        </w:rPr>
        <w:t>es other relevant announcements</w:t>
      </w:r>
      <w:r w:rsidR="009E06BE">
        <w:rPr>
          <w:rFonts w:ascii="TH Sarabun New" w:hAnsi="TH Sarabun New" w:cs="TH Sarabun New" w:hint="cs"/>
          <w:color w:val="auto"/>
          <w:sz w:val="30"/>
          <w:szCs w:val="30"/>
          <w:cs/>
        </w:rPr>
        <w:t xml:space="preserve"> </w:t>
      </w:r>
      <w:r w:rsidR="009E06BE" w:rsidRPr="00BA280A">
        <w:rPr>
          <w:rFonts w:ascii="TH Sarabun New" w:hAnsi="TH Sarabun New" w:cs="TH Sarabun New"/>
          <w:color w:val="auto"/>
          <w:sz w:val="30"/>
          <w:szCs w:val="30"/>
        </w:rPr>
        <w:t>and shall follow them strictly</w:t>
      </w:r>
      <w:r w:rsidR="009E06BE" w:rsidRPr="00BA280A">
        <w:rPr>
          <w:rFonts w:ascii="TH Sarabun New" w:hAnsi="TH Sarabun New" w:cs="TH Sarabun New"/>
          <w:color w:val="auto"/>
          <w:sz w:val="30"/>
          <w:szCs w:val="30"/>
          <w:cs/>
        </w:rPr>
        <w:t>.</w:t>
      </w:r>
    </w:p>
    <w:p w:rsidR="00CA54A8" w:rsidRPr="00CA54A8" w:rsidRDefault="00CA54A8"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7</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If The Grantee fails to comply with the criteria, terms and conditions referred to in item 6, The Grantee allows The University to reclaim the full amount of grant paid to The Grantee</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Signed</w:t>
      </w:r>
      <w:r w:rsidRPr="00CA54A8">
        <w:rPr>
          <w:rFonts w:ascii="TH Sarabun New" w:hAnsi="TH Sarabun New" w:cs="TH Sarabun New"/>
          <w:color w:val="auto"/>
          <w:sz w:val="28"/>
          <w:szCs w:val="28"/>
          <w:cs/>
        </w:rPr>
        <w:t>………………………………</w:t>
      </w:r>
      <w:proofErr w:type="gramStart"/>
      <w:r w:rsidRPr="00CA54A8">
        <w:rPr>
          <w:rFonts w:ascii="TH Sarabun New" w:hAnsi="TH Sarabun New" w:cs="TH Sarabun New"/>
          <w:color w:val="auto"/>
          <w:sz w:val="28"/>
          <w:szCs w:val="28"/>
          <w:cs/>
        </w:rPr>
        <w:t>…..</w:t>
      </w:r>
      <w:proofErr w:type="gramEnd"/>
      <w:r w:rsidRPr="00CA54A8">
        <w:rPr>
          <w:rFonts w:ascii="TH Sarabun New" w:hAnsi="TH Sarabun New" w:cs="TH Sarabun New"/>
          <w:color w:val="auto"/>
          <w:sz w:val="28"/>
          <w:szCs w:val="28"/>
        </w:rPr>
        <w:t>Applicant</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cs/>
        </w:rPr>
        <w:t xml:space="preserve">       (………………………………………)</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Signed</w:t>
      </w:r>
      <w:r w:rsidRPr="00CA54A8">
        <w:rPr>
          <w:rFonts w:ascii="TH Sarabun New" w:hAnsi="TH Sarabun New" w:cs="TH Sarabun New"/>
          <w:color w:val="auto"/>
          <w:sz w:val="28"/>
          <w:szCs w:val="28"/>
          <w:cs/>
        </w:rPr>
        <w:t>………………………………</w:t>
      </w:r>
      <w:proofErr w:type="gramStart"/>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Supervisor</w:t>
      </w:r>
      <w:proofErr w:type="gramEnd"/>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cs/>
        </w:rPr>
        <w:t xml:space="preserve">       (…………………………….………..)</w:t>
      </w:r>
    </w:p>
    <w:p w:rsidR="00867CC6" w:rsidRPr="00184442" w:rsidRDefault="00BA280A" w:rsidP="00BA280A">
      <w:pPr>
        <w:spacing w:after="0" w:line="240" w:lineRule="auto"/>
        <w:rPr>
          <w:rFonts w:ascii="TH Sarabun New" w:hAnsi="TH Sarabun New" w:cs="TH Sarabun New"/>
          <w:b/>
          <w:bCs/>
          <w:color w:val="0070C0"/>
          <w:sz w:val="30"/>
          <w:szCs w:val="30"/>
          <w:u w:val="single"/>
        </w:rPr>
      </w:pPr>
      <w:r w:rsidRPr="00184442">
        <w:rPr>
          <w:rFonts w:ascii="TH Sarabun New" w:hAnsi="TH Sarabun New" w:cs="TH Sarabun New"/>
          <w:b/>
          <w:bCs/>
          <w:noProof/>
          <w:color w:val="0070C0"/>
          <w:sz w:val="30"/>
          <w:szCs w:val="30"/>
          <w:u w:val="single" w:color="FF0000"/>
        </w:rPr>
        <w:lastRenderedPageBreak/>
        <mc:AlternateContent>
          <mc:Choice Requires="wps">
            <w:drawing>
              <wp:anchor distT="0" distB="0" distL="114300" distR="114300" simplePos="0" relativeHeight="251655680" behindDoc="0" locked="0" layoutInCell="1" allowOverlap="1" wp14:anchorId="652416B2" wp14:editId="34878494">
                <wp:simplePos x="0" y="0"/>
                <wp:positionH relativeFrom="column">
                  <wp:posOffset>4904740</wp:posOffset>
                </wp:positionH>
                <wp:positionV relativeFrom="paragraph">
                  <wp:posOffset>-396240</wp:posOffset>
                </wp:positionV>
                <wp:extent cx="138112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867CC6" w:rsidRPr="00BA280A" w:rsidRDefault="00867CC6" w:rsidP="00867CC6">
                            <w:pPr>
                              <w:rPr>
                                <w:rFonts w:ascii="TH Sarabun New" w:hAnsi="TH Sarabun New" w:cs="TH Sarabun New"/>
                                <w:sz w:val="32"/>
                                <w:szCs w:val="32"/>
                              </w:rPr>
                            </w:pPr>
                            <w:r w:rsidRPr="00BA280A">
                              <w:rPr>
                                <w:rFonts w:ascii="TH Sarabun New" w:hAnsi="TH Sarabun New" w:cs="TH Sarabun New"/>
                                <w:sz w:val="32"/>
                                <w:szCs w:val="32"/>
                              </w:rPr>
                              <w:t>No</w:t>
                            </w:r>
                            <w:r w:rsidRPr="00BA280A">
                              <w:rPr>
                                <w:rFonts w:ascii="TH Sarabun New" w:hAnsi="TH Sarabun New" w:cs="TH Sarabun New"/>
                                <w:sz w:val="32"/>
                                <w:szCs w:val="32"/>
                                <w:c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416B2" id="Text Box 2" o:spid="_x0000_s1028" type="#_x0000_t202" style="position:absolute;margin-left:386.2pt;margin-top:-31.2pt;width:108.7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" filled="f" stroked="f">
                <v:textbox style="mso-fit-shape-to-text:t">
                  <w:txbxContent>
                    <w:p w:rsidR="00867CC6" w:rsidRPr="00BA280A" w:rsidRDefault="00867CC6" w:rsidP="00867CC6">
                      <w:pPr>
                        <w:rPr>
                          <w:rFonts w:ascii="TH Sarabun New" w:hAnsi="TH Sarabun New" w:cs="TH Sarabun New"/>
                          <w:sz w:val="32"/>
                          <w:szCs w:val="32"/>
                        </w:rPr>
                      </w:pPr>
                      <w:r w:rsidRPr="00BA280A">
                        <w:rPr>
                          <w:rFonts w:ascii="TH Sarabun New" w:hAnsi="TH Sarabun New" w:cs="TH Sarabun New"/>
                          <w:sz w:val="32"/>
                          <w:szCs w:val="32"/>
                        </w:rPr>
                        <w:t>No</w:t>
                      </w:r>
                      <w:r w:rsidRPr="00BA280A">
                        <w:rPr>
                          <w:rFonts w:ascii="TH Sarabun New" w:hAnsi="TH Sarabun New" w:cs="TH Sarabun New"/>
                          <w:sz w:val="32"/>
                          <w:szCs w:val="32"/>
                          <w:cs/>
                        </w:rPr>
                        <w:t>.  …………………</w:t>
                      </w:r>
                    </w:p>
                  </w:txbxContent>
                </v:textbox>
              </v:shape>
            </w:pict>
          </mc:Fallback>
        </mc:AlternateContent>
      </w:r>
      <w:r w:rsidR="00867CC6" w:rsidRPr="00184442">
        <w:rPr>
          <w:rFonts w:ascii="TH Sarabun New" w:hAnsi="TH Sarabun New" w:cs="TH Sarabun New"/>
          <w:b/>
          <w:bCs/>
          <w:color w:val="0070C0"/>
          <w:sz w:val="30"/>
          <w:szCs w:val="30"/>
          <w:u w:val="single" w:color="FF0000"/>
        </w:rPr>
        <w:t>The Grantee</w:t>
      </w:r>
      <w:r w:rsidR="00867CC6" w:rsidRPr="00184442">
        <w:rPr>
          <w:rFonts w:ascii="TH Sarabun New" w:hAnsi="TH Sarabun New" w:cs="TH Sarabun New"/>
          <w:b/>
          <w:bCs/>
          <w:color w:val="0070C0"/>
          <w:sz w:val="30"/>
          <w:szCs w:val="30"/>
          <w:u w:val="single" w:color="FF0000"/>
          <w:cs/>
        </w:rPr>
        <w:t>’</w:t>
      </w:r>
      <w:r w:rsidR="00867CC6" w:rsidRPr="00184442">
        <w:rPr>
          <w:rFonts w:ascii="TH Sarabun New" w:hAnsi="TH Sarabun New" w:cs="TH Sarabun New"/>
          <w:b/>
          <w:bCs/>
          <w:color w:val="0070C0"/>
          <w:sz w:val="30"/>
          <w:szCs w:val="30"/>
          <w:u w:val="single" w:color="FF0000"/>
        </w:rPr>
        <w:t>s Copy</w:t>
      </w:r>
    </w:p>
    <w:p w:rsidR="00BA280A" w:rsidRPr="00BA280A" w:rsidRDefault="00BA280A"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b/>
          <w:bCs/>
          <w:color w:val="auto"/>
          <w:sz w:val="30"/>
          <w:szCs w:val="30"/>
        </w:rPr>
        <w:t>Research Presentation or Publication Grant Agreement</w:t>
      </w:r>
    </w:p>
    <w:p w:rsidR="00BA280A" w:rsidRPr="00BA280A" w:rsidRDefault="00BA280A"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b/>
          <w:bCs/>
          <w:color w:val="auto"/>
          <w:sz w:val="30"/>
          <w:szCs w:val="30"/>
        </w:rPr>
        <w:t xml:space="preserve">Academic Year </w:t>
      </w:r>
      <w:r w:rsidRPr="00BA280A">
        <w:rPr>
          <w:rFonts w:ascii="TH Sarabun New" w:hAnsi="TH Sarabun New" w:cs="TH Sarabun New" w:hint="cs"/>
          <w:b/>
          <w:bCs/>
          <w:color w:val="auto"/>
          <w:sz w:val="30"/>
          <w:szCs w:val="30"/>
          <w:cs/>
        </w:rPr>
        <w:t>................................</w:t>
      </w:r>
    </w:p>
    <w:p w:rsidR="00BA280A" w:rsidRPr="00BA280A" w:rsidRDefault="00BA280A" w:rsidP="00BA280A">
      <w:pPr>
        <w:pStyle w:val="KonstantiaMFLU"/>
        <w:tabs>
          <w:tab w:val="clear" w:pos="720"/>
          <w:tab w:val="clear" w:pos="1080"/>
        </w:tabs>
        <w:spacing w:before="0"/>
        <w:jc w:val="center"/>
        <w:rPr>
          <w:rFonts w:ascii="TH Sarabun New" w:hAnsi="TH Sarabun New" w:cs="TH Sarabun New"/>
          <w:b/>
          <w:bCs/>
          <w:color w:val="auto"/>
          <w:sz w:val="30"/>
          <w:szCs w:val="30"/>
        </w:rPr>
      </w:pPr>
      <w:r w:rsidRPr="00BA280A">
        <w:rPr>
          <w:rFonts w:ascii="TH Sarabun New" w:hAnsi="TH Sarabun New" w:cs="TH Sarabun New" w:hint="cs"/>
          <w:b/>
          <w:bCs/>
          <w:color w:val="auto"/>
          <w:sz w:val="30"/>
          <w:szCs w:val="30"/>
          <w:cs/>
        </w:rPr>
        <w:t>..........................................................................................</w:t>
      </w:r>
      <w:r>
        <w:rPr>
          <w:rFonts w:ascii="TH Sarabun New" w:hAnsi="TH Sarabun New" w:cs="TH Sarabun New" w:hint="cs"/>
          <w:b/>
          <w:bCs/>
          <w:color w:val="auto"/>
          <w:sz w:val="30"/>
          <w:szCs w:val="30"/>
          <w:cs/>
        </w:rPr>
        <w:t>.......................</w:t>
      </w:r>
      <w:r w:rsidRPr="00BA280A">
        <w:rPr>
          <w:rFonts w:ascii="TH Sarabun New" w:hAnsi="TH Sarabun New" w:cs="TH Sarabun New" w:hint="cs"/>
          <w:b/>
          <w:bCs/>
          <w:color w:val="auto"/>
          <w:sz w:val="30"/>
          <w:szCs w:val="30"/>
          <w:cs/>
        </w:rPr>
        <w:t>....................................................................</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Please print neatly</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 xml:space="preserve">I, </w:t>
      </w:r>
      <w:r w:rsidRPr="00CA54A8">
        <w:rPr>
          <w:rFonts w:ascii="TH Sarabun New" w:hAnsi="TH Sarabun New" w:cs="TH Sarabun New" w:hint="cs"/>
          <w:color w:val="auto"/>
          <w:sz w:val="28"/>
          <w:szCs w:val="28"/>
          <w:cs/>
        </w:rPr>
        <w:t>....................................................................................</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hereinafter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The Grantee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 am a </w:t>
      </w:r>
      <w:r w:rsidRPr="00CA54A8">
        <w:rPr>
          <w:rFonts w:ascii="TH Sarabun New" w:hAnsi="TH Sarabun New" w:cs="TH Sarabun New"/>
          <w:color w:val="auto"/>
          <w:sz w:val="28"/>
          <w:szCs w:val="28"/>
          <w:cs/>
        </w:rPr>
        <w:t xml:space="preserve">[ </w:t>
      </w:r>
      <w:proofErr w:type="gramStart"/>
      <w:r w:rsidRPr="00CA54A8">
        <w:rPr>
          <w:rFonts w:ascii="TH Sarabun New" w:hAnsi="TH Sarabun New" w:cs="TH Sarabun New"/>
          <w:color w:val="auto"/>
          <w:sz w:val="28"/>
          <w:szCs w:val="28"/>
          <w:cs/>
        </w:rPr>
        <w:t xml:space="preserve">  ]</w:t>
      </w:r>
      <w:proofErr w:type="gramEnd"/>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master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s degree </w:t>
      </w:r>
      <w:r w:rsidRPr="00CA54A8">
        <w:rPr>
          <w:rFonts w:ascii="TH Sarabun New" w:hAnsi="TH Sarabun New" w:cs="TH Sarabun New"/>
          <w:color w:val="auto"/>
          <w:sz w:val="28"/>
          <w:szCs w:val="28"/>
          <w:cs/>
        </w:rPr>
        <w:t xml:space="preserve">/ [   ] </w:t>
      </w:r>
      <w:r w:rsidRPr="00CA54A8">
        <w:rPr>
          <w:rFonts w:ascii="TH Sarabun New" w:hAnsi="TH Sarabun New" w:cs="TH Sarabun New"/>
          <w:color w:val="auto"/>
          <w:sz w:val="28"/>
          <w:szCs w:val="28"/>
        </w:rPr>
        <w:t xml:space="preserve">PhD student majoring in the </w:t>
      </w:r>
      <w:proofErr w:type="spellStart"/>
      <w:r w:rsidRPr="00CA54A8">
        <w:rPr>
          <w:rFonts w:ascii="TH Sarabun New" w:hAnsi="TH Sarabun New" w:cs="TH Sarabun New"/>
          <w:color w:val="auto"/>
          <w:sz w:val="28"/>
          <w:szCs w:val="28"/>
        </w:rPr>
        <w:t>programme</w:t>
      </w:r>
      <w:proofErr w:type="spellEnd"/>
      <w:r w:rsidRPr="00CA54A8">
        <w:rPr>
          <w:rFonts w:ascii="TH Sarabun New" w:hAnsi="TH Sarabun New" w:cs="TH Sarabun New" w:hint="cs"/>
          <w:color w:val="auto"/>
          <w:sz w:val="28"/>
          <w:szCs w:val="28"/>
          <w:cs/>
        </w:rPr>
        <w:t>....................................</w:t>
      </w:r>
      <w:r w:rsidRPr="00CA54A8">
        <w:rPr>
          <w:rFonts w:ascii="TH Sarabun New" w:hAnsi="TH Sarabun New" w:cs="TH Sarabun New"/>
          <w:color w:val="auto"/>
          <w:sz w:val="28"/>
          <w:szCs w:val="28"/>
        </w:rPr>
        <w:t xml:space="preserve"> of the School of </w:t>
      </w:r>
      <w:r w:rsidRPr="00CA54A8">
        <w:rPr>
          <w:rFonts w:ascii="TH Sarabun New" w:hAnsi="TH Sarabun New" w:cs="TH Sarabun New" w:hint="cs"/>
          <w:color w:val="auto"/>
          <w:sz w:val="28"/>
          <w:szCs w:val="28"/>
          <w:cs/>
        </w:rPr>
        <w:t>.......................................</w:t>
      </w:r>
      <w:r w:rsidRPr="00CA54A8">
        <w:rPr>
          <w:rFonts w:ascii="TH Sarabun New" w:hAnsi="TH Sarabun New" w:cs="TH Sarabun New"/>
          <w:color w:val="auto"/>
          <w:sz w:val="28"/>
          <w:szCs w:val="28"/>
        </w:rPr>
        <w:t xml:space="preserve">, whose student ID number is </w:t>
      </w:r>
      <w:r w:rsidRPr="00CA54A8">
        <w:rPr>
          <w:rFonts w:ascii="TH Sarabun New" w:hAnsi="TH Sarabun New" w:cs="TH Sarabun New" w:hint="cs"/>
          <w:color w:val="auto"/>
          <w:sz w:val="28"/>
          <w:szCs w:val="28"/>
          <w:cs/>
        </w:rPr>
        <w:t>...............................</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The Grantee resides at</w:t>
      </w:r>
      <w:r w:rsidRPr="00CA54A8">
        <w:rPr>
          <w:rFonts w:ascii="TH Sarabun New" w:hAnsi="TH Sarabun New" w:cs="TH Sarabun New" w:hint="cs"/>
          <w:color w:val="auto"/>
          <w:sz w:val="28"/>
          <w:szCs w:val="28"/>
          <w:cs/>
        </w:rPr>
        <w:t xml:space="preserve"> (</w:t>
      </w:r>
      <w:r w:rsidRPr="00CA54A8">
        <w:rPr>
          <w:rFonts w:ascii="TH Sarabun New" w:hAnsi="TH Sarabun New" w:cs="TH Sarabun New"/>
          <w:color w:val="auto"/>
          <w:sz w:val="28"/>
          <w:szCs w:val="28"/>
        </w:rPr>
        <w:t>Address</w:t>
      </w:r>
      <w:r w:rsidRPr="00CA54A8">
        <w:rPr>
          <w:rFonts w:ascii="TH Sarabun New" w:hAnsi="TH Sarabun New" w:cs="TH Sarabun New"/>
          <w:color w:val="auto"/>
          <w:sz w:val="28"/>
          <w:szCs w:val="28"/>
          <w:cs/>
        </w:rPr>
        <w:t xml:space="preserve">) ………………………………………  </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The Grantee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s phone number is </w:t>
      </w:r>
      <w:r w:rsidRPr="00CA54A8">
        <w:rPr>
          <w:rFonts w:ascii="TH Sarabun New" w:hAnsi="TH Sarabun New" w:cs="TH Sarabun New"/>
          <w:color w:val="auto"/>
          <w:sz w:val="28"/>
          <w:szCs w:val="28"/>
          <w:cs/>
        </w:rPr>
        <w:t>……………………………</w:t>
      </w:r>
      <w:proofErr w:type="gramStart"/>
      <w:r w:rsidRPr="00CA54A8">
        <w:rPr>
          <w:rFonts w:ascii="TH Sarabun New" w:hAnsi="TH Sarabun New" w:cs="TH Sarabun New"/>
          <w:color w:val="auto"/>
          <w:sz w:val="28"/>
          <w:szCs w:val="28"/>
          <w:cs/>
        </w:rPr>
        <w:t>…..</w:t>
      </w:r>
      <w:proofErr w:type="gramEnd"/>
      <w:r w:rsidRPr="00CA54A8">
        <w:rPr>
          <w:rFonts w:ascii="TH Sarabun New" w:hAnsi="TH Sarabun New" w:cs="TH Sarabun New"/>
          <w:color w:val="auto"/>
          <w:sz w:val="28"/>
          <w:szCs w:val="28"/>
        </w:rPr>
        <w:t xml:space="preserve"> and 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mail address is </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 xml:space="preserve">The Grantee hereby enters into the following agreements with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hereinafter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The University</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ind w:left="432" w:hanging="432"/>
        <w:rPr>
          <w:rFonts w:ascii="TH Sarabun New" w:hAnsi="TH Sarabun New" w:cs="TH Sarabun New"/>
          <w:color w:val="auto"/>
          <w:sz w:val="28"/>
          <w:szCs w:val="28"/>
        </w:rPr>
      </w:pPr>
      <w:r w:rsidRPr="00CA54A8">
        <w:rPr>
          <w:rFonts w:ascii="TH Sarabun New" w:hAnsi="TH Sarabun New" w:cs="TH Sarabun New"/>
          <w:color w:val="auto"/>
          <w:sz w:val="28"/>
          <w:szCs w:val="28"/>
        </w:rPr>
        <w:t>1</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 xml:space="preserve">The Grantee agrees to receive from The University a Research Presentation or Publication Grant of THB </w:t>
      </w:r>
      <w:r w:rsidRPr="00CA54A8">
        <w:rPr>
          <w:rFonts w:ascii="TH Sarabun New" w:hAnsi="TH Sarabun New" w:cs="TH Sarabun New"/>
          <w:color w:val="auto"/>
          <w:sz w:val="28"/>
          <w:szCs w:val="28"/>
          <w:cs/>
        </w:rPr>
        <w:t>........................... (……………………………………</w:t>
      </w:r>
      <w:r w:rsidRPr="00CA54A8">
        <w:rPr>
          <w:rFonts w:ascii="TH Sarabun New" w:hAnsi="TH Sarabun New" w:cs="TH Sarabun New"/>
          <w:color w:val="auto"/>
          <w:sz w:val="28"/>
          <w:szCs w:val="28"/>
        </w:rPr>
        <w:t>Baht only</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 which shall be spent solely on matters pertaining to the publication or presentation of an article based on </w:t>
      </w:r>
      <w:ins w:id="2" w:author="Administrator" w:date="2016-01-14T16:12:00Z">
        <w:r w:rsidRPr="00CA54A8">
          <w:rPr>
            <w:rFonts w:ascii="TH Sarabun New" w:hAnsi="TH Sarabun New" w:cs="TH Sarabun New"/>
            <w:color w:val="auto"/>
            <w:sz w:val="28"/>
            <w:szCs w:val="28"/>
          </w:rPr>
          <w:t>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w:t>
        </w:r>
      </w:ins>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 xml:space="preserve">independent study, thesis or dissertation, titled </w:t>
      </w:r>
      <w:r w:rsidRPr="00CA54A8">
        <w:rPr>
          <w:rFonts w:ascii="TH Sarabun New" w:hAnsi="TH Sarabun New" w:cs="TH Sarabun New"/>
          <w:color w:val="auto"/>
          <w:sz w:val="28"/>
          <w:szCs w:val="28"/>
          <w:cs/>
        </w:rPr>
        <w:t>…………………………………………………………………………………………</w:t>
      </w:r>
      <w:proofErr w:type="gramStart"/>
      <w:r w:rsidRPr="00CA54A8">
        <w:rPr>
          <w:rFonts w:ascii="TH Sarabun New" w:hAnsi="TH Sarabun New" w:cs="TH Sarabun New"/>
          <w:color w:val="auto"/>
          <w:sz w:val="28"/>
          <w:szCs w:val="28"/>
          <w:cs/>
        </w:rPr>
        <w:t>…..</w:t>
      </w:r>
      <w:proofErr w:type="gramEnd"/>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2</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The said publication must bear the grantee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 name as the first author and the dissertation</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thesis supervisor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 name as the co</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author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w:t>
      </w:r>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or corresponding author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w:t>
      </w:r>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 xml:space="preserve">The publication shall indicate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 and its address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if required</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as the grantee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 and 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 thesis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dissertation supervisor</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 affiliation</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3</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The grantee must present the work by himself</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herself</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4</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The grantee shall indicate, in the Acknowledgements section of 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 completed thesis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dissertation</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independent study, that she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he received a research presentation or publication support grant from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5</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The grantee must conduct 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her research to the best of his</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her ability, and must publish part or all of the </w:t>
      </w:r>
      <w:proofErr w:type="gramStart"/>
      <w:r w:rsidRPr="00CA54A8">
        <w:rPr>
          <w:rFonts w:ascii="TH Sarabun New" w:hAnsi="TH Sarabun New" w:cs="TH Sarabun New"/>
          <w:color w:val="auto"/>
          <w:sz w:val="28"/>
          <w:szCs w:val="28"/>
        </w:rPr>
        <w:t>research  in</w:t>
      </w:r>
      <w:proofErr w:type="gramEnd"/>
      <w:r w:rsidRPr="00CA54A8">
        <w:rPr>
          <w:rFonts w:ascii="TH Sarabun New" w:hAnsi="TH Sarabun New" w:cs="TH Sarabun New"/>
          <w:color w:val="auto"/>
          <w:sz w:val="28"/>
          <w:szCs w:val="28"/>
        </w:rPr>
        <w:t xml:space="preserve"> accord with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 Notification on Publication of Graduate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Level Research Studies, B</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E</w:t>
      </w:r>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 xml:space="preserve">2560 </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2017</w:t>
      </w:r>
      <w:r w:rsidRPr="00CA54A8">
        <w:rPr>
          <w:rFonts w:ascii="TH Sarabun New" w:hAnsi="TH Sarabun New" w:cs="TH Sarabun New"/>
          <w:color w:val="auto"/>
          <w:sz w:val="28"/>
          <w:szCs w:val="28"/>
          <w:cs/>
        </w:rPr>
        <w:t>).</w:t>
      </w:r>
    </w:p>
    <w:p w:rsidR="00CA54A8" w:rsidRPr="009E06BE" w:rsidRDefault="00CA54A8" w:rsidP="009E06BE">
      <w:pPr>
        <w:pStyle w:val="KonstantiaMFLU"/>
        <w:tabs>
          <w:tab w:val="clear" w:pos="720"/>
          <w:tab w:val="clear" w:pos="1080"/>
        </w:tabs>
        <w:spacing w:before="0"/>
        <w:ind w:left="432" w:hanging="432"/>
        <w:rPr>
          <w:rFonts w:ascii="TH Sarabun New" w:hAnsi="TH Sarabun New" w:cs="TH Sarabun New" w:hint="cs"/>
          <w:color w:val="auto"/>
          <w:sz w:val="30"/>
          <w:szCs w:val="30"/>
        </w:rPr>
      </w:pPr>
      <w:r w:rsidRPr="00CA54A8">
        <w:rPr>
          <w:rFonts w:ascii="TH Sarabun New" w:hAnsi="TH Sarabun New" w:cs="TH Sarabun New"/>
          <w:color w:val="auto"/>
          <w:sz w:val="28"/>
          <w:szCs w:val="28"/>
        </w:rPr>
        <w:t>6</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 xml:space="preserve">The Grantee understands the criteria, terms and conditions of the grant, which are stated in Mae Fah </w:t>
      </w:r>
      <w:proofErr w:type="spellStart"/>
      <w:r w:rsidRPr="00CA54A8">
        <w:rPr>
          <w:rFonts w:ascii="TH Sarabun New" w:hAnsi="TH Sarabun New" w:cs="TH Sarabun New"/>
          <w:color w:val="auto"/>
          <w:sz w:val="28"/>
          <w:szCs w:val="28"/>
        </w:rPr>
        <w:t>Luang</w:t>
      </w:r>
      <w:proofErr w:type="spellEnd"/>
      <w:r w:rsidRPr="00CA54A8">
        <w:rPr>
          <w:rFonts w:ascii="TH Sarabun New" w:hAnsi="TH Sarabun New" w:cs="TH Sarabun New"/>
          <w:color w:val="auto"/>
          <w:sz w:val="28"/>
          <w:szCs w:val="28"/>
        </w:rPr>
        <w:t xml:space="preserve"> University Notification on Graduate</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Level Research Presentation Support Grant Rates and Criteria, BE 2561</w:t>
      </w:r>
      <w:r w:rsidRPr="00CA54A8">
        <w:rPr>
          <w:rFonts w:ascii="TH Sarabun New" w:hAnsi="TH Sarabun New" w:cs="TH Sarabun New"/>
          <w:color w:val="auto"/>
          <w:sz w:val="28"/>
          <w:szCs w:val="28"/>
          <w:cs/>
        </w:rPr>
        <w:t xml:space="preserve"> (</w:t>
      </w:r>
      <w:r w:rsidRPr="00CA54A8">
        <w:rPr>
          <w:rFonts w:ascii="TH Sarabun New" w:hAnsi="TH Sarabun New" w:cs="TH Sarabun New"/>
          <w:color w:val="auto"/>
          <w:sz w:val="28"/>
          <w:szCs w:val="28"/>
        </w:rPr>
        <w:t>2018</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 xml:space="preserve">, </w:t>
      </w:r>
      <w:r w:rsidR="009E06BE">
        <w:rPr>
          <w:rFonts w:ascii="TH Sarabun New" w:hAnsi="TH Sarabun New" w:cs="TH Sarabun New"/>
          <w:color w:val="auto"/>
          <w:sz w:val="30"/>
          <w:szCs w:val="30"/>
        </w:rPr>
        <w:t>t</w:t>
      </w:r>
      <w:r w:rsidR="009E06BE" w:rsidRPr="00832B94">
        <w:rPr>
          <w:rFonts w:ascii="TH Sarabun New" w:hAnsi="TH Sarabun New" w:cs="TH Sarabun New"/>
          <w:color w:val="auto"/>
          <w:sz w:val="30"/>
          <w:szCs w:val="30"/>
        </w:rPr>
        <w:t>his includ</w:t>
      </w:r>
      <w:r w:rsidR="009E06BE">
        <w:rPr>
          <w:rFonts w:ascii="TH Sarabun New" w:hAnsi="TH Sarabun New" w:cs="TH Sarabun New"/>
          <w:color w:val="auto"/>
          <w:sz w:val="30"/>
          <w:szCs w:val="30"/>
        </w:rPr>
        <w:t>es other relevant announcements</w:t>
      </w:r>
      <w:r w:rsidR="009E06BE">
        <w:rPr>
          <w:rFonts w:ascii="TH Sarabun New" w:hAnsi="TH Sarabun New" w:cs="TH Sarabun New" w:hint="cs"/>
          <w:color w:val="auto"/>
          <w:sz w:val="30"/>
          <w:szCs w:val="30"/>
          <w:cs/>
        </w:rPr>
        <w:t xml:space="preserve"> </w:t>
      </w:r>
      <w:r w:rsidR="009E06BE" w:rsidRPr="00BA280A">
        <w:rPr>
          <w:rFonts w:ascii="TH Sarabun New" w:hAnsi="TH Sarabun New" w:cs="TH Sarabun New"/>
          <w:color w:val="auto"/>
          <w:sz w:val="30"/>
          <w:szCs w:val="30"/>
        </w:rPr>
        <w:t>and shall follow them strictly</w:t>
      </w:r>
      <w:r w:rsidR="009E06BE" w:rsidRPr="00BA280A">
        <w:rPr>
          <w:rFonts w:ascii="TH Sarabun New" w:hAnsi="TH Sarabun New" w:cs="TH Sarabun New"/>
          <w:color w:val="auto"/>
          <w:sz w:val="30"/>
          <w:szCs w:val="30"/>
          <w:cs/>
        </w:rPr>
        <w:t>.</w:t>
      </w:r>
      <w:bookmarkStart w:id="3" w:name="_GoBack"/>
      <w:bookmarkEnd w:id="3"/>
    </w:p>
    <w:p w:rsidR="00CA54A8" w:rsidRPr="00CA54A8" w:rsidRDefault="00CA54A8" w:rsidP="00CA54A8">
      <w:pPr>
        <w:pStyle w:val="KonstantiaMFLU"/>
        <w:tabs>
          <w:tab w:val="clear" w:pos="720"/>
          <w:tab w:val="clear" w:pos="1080"/>
        </w:tabs>
        <w:spacing w:before="0"/>
        <w:ind w:left="432" w:hanging="432"/>
        <w:jc w:val="left"/>
        <w:rPr>
          <w:rFonts w:ascii="TH Sarabun New" w:hAnsi="TH Sarabun New" w:cs="TH Sarabun New"/>
          <w:color w:val="auto"/>
          <w:sz w:val="28"/>
          <w:szCs w:val="28"/>
        </w:rPr>
      </w:pPr>
      <w:r w:rsidRPr="00CA54A8">
        <w:rPr>
          <w:rFonts w:ascii="TH Sarabun New" w:hAnsi="TH Sarabun New" w:cs="TH Sarabun New"/>
          <w:color w:val="auto"/>
          <w:sz w:val="28"/>
          <w:szCs w:val="28"/>
        </w:rPr>
        <w:t>7</w:t>
      </w:r>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ab/>
        <w:t>If The Grantee fails to comply with the criteria, terms and conditions referred to in item 6, The Grantee allows The University to reclaim the full amount of grant paid to The Grantee</w:t>
      </w:r>
      <w:r w:rsidRPr="00CA54A8">
        <w:rPr>
          <w:rFonts w:ascii="TH Sarabun New" w:hAnsi="TH Sarabun New" w:cs="TH Sarabun New"/>
          <w:color w:val="auto"/>
          <w:sz w:val="28"/>
          <w:szCs w:val="28"/>
          <w:cs/>
        </w:rPr>
        <w:t>.</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Signed</w:t>
      </w:r>
      <w:r w:rsidRPr="00CA54A8">
        <w:rPr>
          <w:rFonts w:ascii="TH Sarabun New" w:hAnsi="TH Sarabun New" w:cs="TH Sarabun New"/>
          <w:color w:val="auto"/>
          <w:sz w:val="28"/>
          <w:szCs w:val="28"/>
          <w:cs/>
        </w:rPr>
        <w:t>………………………………</w:t>
      </w:r>
      <w:proofErr w:type="gramStart"/>
      <w:r w:rsidRPr="00CA54A8">
        <w:rPr>
          <w:rFonts w:ascii="TH Sarabun New" w:hAnsi="TH Sarabun New" w:cs="TH Sarabun New"/>
          <w:color w:val="auto"/>
          <w:sz w:val="28"/>
          <w:szCs w:val="28"/>
          <w:cs/>
        </w:rPr>
        <w:t>…..</w:t>
      </w:r>
      <w:proofErr w:type="gramEnd"/>
      <w:r w:rsidRPr="00CA54A8">
        <w:rPr>
          <w:rFonts w:ascii="TH Sarabun New" w:hAnsi="TH Sarabun New" w:cs="TH Sarabun New"/>
          <w:color w:val="auto"/>
          <w:sz w:val="28"/>
          <w:szCs w:val="28"/>
        </w:rPr>
        <w:t>Applicant</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cs/>
        </w:rPr>
        <w:t xml:space="preserve">       (………………………………………)</w:t>
      </w: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p>
    <w:p w:rsidR="00CA54A8"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rPr>
        <w:t>Signed</w:t>
      </w:r>
      <w:r w:rsidRPr="00CA54A8">
        <w:rPr>
          <w:rFonts w:ascii="TH Sarabun New" w:hAnsi="TH Sarabun New" w:cs="TH Sarabun New"/>
          <w:color w:val="auto"/>
          <w:sz w:val="28"/>
          <w:szCs w:val="28"/>
          <w:cs/>
        </w:rPr>
        <w:t>………………………………</w:t>
      </w:r>
      <w:proofErr w:type="gramStart"/>
      <w:r w:rsidRPr="00CA54A8">
        <w:rPr>
          <w:rFonts w:ascii="TH Sarabun New" w:hAnsi="TH Sarabun New" w:cs="TH Sarabun New"/>
          <w:color w:val="auto"/>
          <w:sz w:val="28"/>
          <w:szCs w:val="28"/>
          <w:cs/>
        </w:rPr>
        <w:t>….</w:t>
      </w:r>
      <w:r w:rsidRPr="00CA54A8">
        <w:rPr>
          <w:rFonts w:ascii="TH Sarabun New" w:hAnsi="TH Sarabun New" w:cs="TH Sarabun New"/>
          <w:color w:val="auto"/>
          <w:sz w:val="28"/>
          <w:szCs w:val="28"/>
        </w:rPr>
        <w:t>Supervisor</w:t>
      </w:r>
      <w:proofErr w:type="gramEnd"/>
    </w:p>
    <w:p w:rsidR="00867CC6" w:rsidRPr="00CA54A8" w:rsidRDefault="00CA54A8" w:rsidP="00CA54A8">
      <w:pPr>
        <w:pStyle w:val="KonstantiaMFLU"/>
        <w:tabs>
          <w:tab w:val="clear" w:pos="720"/>
          <w:tab w:val="clear" w:pos="1080"/>
        </w:tabs>
        <w:spacing w:before="0"/>
        <w:rPr>
          <w:rFonts w:ascii="TH Sarabun New" w:hAnsi="TH Sarabun New" w:cs="TH Sarabun New"/>
          <w:color w:val="auto"/>
          <w:sz w:val="28"/>
          <w:szCs w:val="28"/>
        </w:rPr>
      </w:pPr>
      <w:r w:rsidRPr="00CA54A8">
        <w:rPr>
          <w:rFonts w:ascii="TH Sarabun New" w:hAnsi="TH Sarabun New" w:cs="TH Sarabun New"/>
          <w:color w:val="auto"/>
          <w:sz w:val="28"/>
          <w:szCs w:val="28"/>
          <w:cs/>
        </w:rPr>
        <w:t xml:space="preserve">       (…………………………….………..)</w:t>
      </w:r>
    </w:p>
    <w:sectPr w:rsidR="00867CC6" w:rsidRPr="00CA54A8" w:rsidSect="00BA280A">
      <w:pgSz w:w="12240" w:h="15840"/>
      <w:pgMar w:top="1135"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04"/>
    <w:rsid w:val="00184442"/>
    <w:rsid w:val="00656F24"/>
    <w:rsid w:val="00867CC6"/>
    <w:rsid w:val="0096654E"/>
    <w:rsid w:val="009E06BE"/>
    <w:rsid w:val="00AF717D"/>
    <w:rsid w:val="00BA280A"/>
    <w:rsid w:val="00C24404"/>
    <w:rsid w:val="00CA54A8"/>
    <w:rsid w:val="00D34790"/>
    <w:rsid w:val="00D601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DD6C"/>
  <w15:docId w15:val="{E5EBD64D-B059-43A5-B50F-2C993A5E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nstantiaMFLU">
    <w:name w:val="Konstantia_MFLU"/>
    <w:basedOn w:val="Normal"/>
    <w:link w:val="KonstantiaMFLU0"/>
    <w:qFormat/>
    <w:rsid w:val="00C24404"/>
    <w:pPr>
      <w:tabs>
        <w:tab w:val="left" w:pos="720"/>
        <w:tab w:val="left" w:pos="1080"/>
      </w:tabs>
      <w:spacing w:before="160" w:after="0" w:line="240" w:lineRule="auto"/>
      <w:jc w:val="thaiDistribute"/>
    </w:pPr>
    <w:rPr>
      <w:rFonts w:ascii="Constantia" w:hAnsi="Constantia" w:cs="Microsoft Sans Serif"/>
      <w:color w:val="0000CC"/>
      <w:sz w:val="24"/>
      <w:szCs w:val="24"/>
    </w:rPr>
  </w:style>
  <w:style w:type="character" w:customStyle="1" w:styleId="KonstantiaMFLU0">
    <w:name w:val="Konstantia_MFLU อักขระ"/>
    <w:basedOn w:val="DefaultParagraphFont"/>
    <w:link w:val="KonstantiaMFLU"/>
    <w:rsid w:val="00C24404"/>
    <w:rPr>
      <w:rFonts w:ascii="Constantia" w:hAnsi="Constantia" w:cs="Microsoft Sans Serif"/>
      <w:color w:val="0000CC"/>
      <w:sz w:val="24"/>
      <w:szCs w:val="24"/>
    </w:rPr>
  </w:style>
  <w:style w:type="paragraph" w:styleId="BalloonText">
    <w:name w:val="Balloon Text"/>
    <w:basedOn w:val="Normal"/>
    <w:link w:val="BalloonTextChar"/>
    <w:uiPriority w:val="99"/>
    <w:semiHidden/>
    <w:unhideWhenUsed/>
    <w:rsid w:val="00867CC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67CC6"/>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Ratchaneewan Suwanruangsri</cp:lastModifiedBy>
  <cp:revision>9</cp:revision>
  <cp:lastPrinted>2017-06-16T04:57:00Z</cp:lastPrinted>
  <dcterms:created xsi:type="dcterms:W3CDTF">2016-03-17T03:12:00Z</dcterms:created>
  <dcterms:modified xsi:type="dcterms:W3CDTF">2023-06-22T04:37:00Z</dcterms:modified>
</cp:coreProperties>
</file>